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2E709" w14:textId="5C4E2BB5" w:rsidR="00622BE6" w:rsidRDefault="00622BE6" w:rsidP="00622BE6">
      <w:pPr>
        <w:widowControl w:val="0"/>
        <w:spacing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CONCURRENTE</w:t>
      </w:r>
      <w:r w:rsidRPr="0073286C">
        <w:rPr>
          <w:rFonts w:ascii="Palatino Linotype" w:hAnsi="Palatino Linotype" w:cs="Arial"/>
          <w:b/>
        </w:rPr>
        <w:t xml:space="preserve"> QUE FORMULA</w:t>
      </w:r>
      <w:r>
        <w:rPr>
          <w:rFonts w:ascii="Palatino Linotype" w:hAnsi="Palatino Linotype" w:cs="Arial"/>
          <w:b/>
        </w:rPr>
        <w:t>N</w:t>
      </w:r>
      <w:r w:rsidRPr="0073286C">
        <w:rPr>
          <w:rFonts w:ascii="Palatino Linotype" w:hAnsi="Palatino Linotype" w:cs="Arial"/>
          <w:b/>
        </w:rPr>
        <w:t xml:space="preserve"> LA COMISIONADA EVA ABAID YAPUR</w:t>
      </w:r>
      <w:r>
        <w:rPr>
          <w:rFonts w:ascii="Palatino Linotype" w:hAnsi="Palatino Linotype" w:cs="Arial"/>
          <w:b/>
        </w:rPr>
        <w:t xml:space="preserve"> Y </w:t>
      </w:r>
      <w:r w:rsidRPr="00834348">
        <w:rPr>
          <w:rFonts w:ascii="Palatino Linotype" w:hAnsi="Palatino Linotype" w:cs="Arial"/>
          <w:b/>
        </w:rPr>
        <w:t>LOS COMISIONADOS JOSÉ GUADALUPE LUNA HERNÁNDEZ Y</w:t>
      </w:r>
      <w:r w:rsidRPr="00DF46B8">
        <w:rPr>
          <w:rFonts w:ascii="Palatino Linotype" w:hAnsi="Palatino Linotype" w:cs="Arial"/>
          <w:b/>
        </w:rPr>
        <w:t xml:space="preserve"> </w:t>
      </w:r>
      <w:r w:rsidRPr="00834348">
        <w:rPr>
          <w:rFonts w:ascii="Palatino Linotype" w:hAnsi="Palatino Linotype" w:cs="Arial"/>
          <w:b/>
        </w:rPr>
        <w:t>LUIS GUSTAVO PARRA NORIEGA</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SEGUNDA </w:t>
      </w:r>
      <w:r w:rsidRPr="0073286C">
        <w:rPr>
          <w:rFonts w:ascii="Palatino Linotype" w:hAnsi="Palatino Linotype" w:cs="Arial"/>
          <w:b/>
        </w:rPr>
        <w:t xml:space="preserve">SESIÓN ORDINARIA DE </w:t>
      </w:r>
      <w:r>
        <w:rPr>
          <w:rFonts w:ascii="Palatino Linotype" w:hAnsi="Palatino Linotype" w:cs="Arial"/>
          <w:b/>
        </w:rPr>
        <w:t xml:space="preserve">CATORCE DE NOVIEMBRE 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03484/</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14:paraId="7EC60BD3" w14:textId="77777777" w:rsidR="00622BE6" w:rsidRDefault="00622BE6" w:rsidP="00622BE6">
      <w:pPr>
        <w:widowControl w:val="0"/>
        <w:spacing w:line="360" w:lineRule="auto"/>
        <w:jc w:val="both"/>
        <w:rPr>
          <w:rFonts w:ascii="Palatino Linotype" w:eastAsia="Calibri" w:hAnsi="Palatino Linotype" w:cs="Arial"/>
          <w:b/>
          <w:color w:val="000000"/>
        </w:rPr>
      </w:pPr>
    </w:p>
    <w:p w14:paraId="0EC08967" w14:textId="78CD6610" w:rsidR="00622BE6" w:rsidRDefault="00622BE6" w:rsidP="00622BE6">
      <w:pPr>
        <w:spacing w:line="360" w:lineRule="auto"/>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los</w:t>
      </w:r>
      <w:r w:rsidRPr="0073286C">
        <w:rPr>
          <w:rFonts w:ascii="Palatino Linotype" w:hAnsi="Palatino Linotype" w:cs="Arial"/>
        </w:rPr>
        <w:t xml:space="preserve"> que suscribe</w:t>
      </w:r>
      <w:r>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834348">
        <w:rPr>
          <w:rFonts w:ascii="Palatino Linotype" w:hAnsi="Palatino Linotype" w:cs="Arial"/>
          <w:b/>
        </w:rPr>
        <w:t xml:space="preserve">JOSÉ GUADALUPE LUNA HERNÁNDEZ </w:t>
      </w:r>
      <w:r w:rsidRPr="00834348">
        <w:rPr>
          <w:rFonts w:ascii="Palatino Linotype" w:hAnsi="Palatino Linotype" w:cs="Arial"/>
        </w:rPr>
        <w:t>y</w:t>
      </w:r>
      <w:r>
        <w:rPr>
          <w:rFonts w:ascii="Palatino Linotype" w:hAnsi="Palatino Linotype" w:cs="Arial"/>
        </w:rPr>
        <w:t xml:space="preserve"> </w:t>
      </w:r>
      <w:r w:rsidRPr="00834348">
        <w:rPr>
          <w:rFonts w:ascii="Palatino Linotype" w:hAnsi="Palatino Linotype" w:cs="Arial"/>
          <w:b/>
        </w:rPr>
        <w:t>LUIS GUSTAVO PARRA NORIEGA</w:t>
      </w:r>
      <w:r w:rsidRPr="00834348">
        <w:rPr>
          <w:rFonts w:ascii="Palatino Linotype" w:hAnsi="Palatino Linotype" w:cs="Arial"/>
        </w:rPr>
        <w:t xml:space="preserve"> </w:t>
      </w:r>
      <w:r w:rsidRPr="0073286C">
        <w:rPr>
          <w:rFonts w:ascii="Palatino Linotype" w:hAnsi="Palatino Linotype" w:cs="Arial"/>
        </w:rPr>
        <w:t>emite</w:t>
      </w:r>
      <w:r>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Pr>
          <w:rFonts w:ascii="Palatino Linotype" w:hAnsi="Palatino Linotype" w:cs="Arial"/>
          <w:b/>
        </w:rPr>
        <w:t xml:space="preserve"> CONCURRENTE</w:t>
      </w:r>
      <w:r w:rsidRPr="0073286C">
        <w:rPr>
          <w:rFonts w:ascii="Palatino Linotype" w:hAnsi="Palatino Linotype" w:cs="Arial"/>
          <w:b/>
        </w:rPr>
        <w:t xml:space="preserve"> </w:t>
      </w:r>
      <w:r w:rsidRPr="0073286C">
        <w:rPr>
          <w:rFonts w:ascii="Palatino Linotype" w:hAnsi="Palatino Linotype" w:cs="Arial"/>
        </w:rPr>
        <w:t xml:space="preserve">respecto de la resolución dictada en </w:t>
      </w:r>
      <w:r>
        <w:rPr>
          <w:rFonts w:ascii="Palatino Linotype" w:hAnsi="Palatino Linotype" w:cs="Arial"/>
        </w:rPr>
        <w:t xml:space="preserve">el recurso de revisión </w:t>
      </w:r>
      <w:r>
        <w:rPr>
          <w:rFonts w:ascii="Palatino Linotype" w:hAnsi="Palatino Linotype" w:cs="Arial"/>
          <w:b/>
        </w:rPr>
        <w:t>03484</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w:t>
      </w:r>
      <w:r>
        <w:rPr>
          <w:rFonts w:ascii="Palatino Linotype" w:hAnsi="Palatino Linotype" w:cs="Arial"/>
        </w:rPr>
        <w:t>el</w:t>
      </w:r>
      <w:r w:rsidRPr="0073286C">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14:paraId="0B63EFB1" w14:textId="77777777" w:rsidR="00622BE6" w:rsidRDefault="00622BE6" w:rsidP="00622BE6">
      <w:pPr>
        <w:spacing w:line="360" w:lineRule="auto"/>
        <w:jc w:val="both"/>
        <w:rPr>
          <w:rFonts w:ascii="Palatino Linotype" w:hAnsi="Palatino Linotype" w:cs="Arial"/>
        </w:rPr>
      </w:pPr>
    </w:p>
    <w:p w14:paraId="13EF006B" w14:textId="77777777" w:rsidR="00622BE6" w:rsidRDefault="00622BE6" w:rsidP="00622BE6">
      <w:pPr>
        <w:spacing w:line="360" w:lineRule="auto"/>
        <w:jc w:val="both"/>
        <w:rPr>
          <w:rFonts w:ascii="Palatino Linotype" w:hAnsi="Palatino Linotype"/>
        </w:rPr>
      </w:pPr>
      <w:r>
        <w:rPr>
          <w:rFonts w:ascii="Palatino Linotype" w:hAnsi="Palatino Linotype"/>
        </w:rPr>
        <w:t>Los suscritos</w:t>
      </w:r>
      <w:r w:rsidRPr="0073286C">
        <w:rPr>
          <w:rFonts w:ascii="Palatino Linotype" w:hAnsi="Palatino Linotype"/>
        </w:rPr>
        <w:t xml:space="preserve"> </w:t>
      </w:r>
      <w:r>
        <w:rPr>
          <w:rFonts w:ascii="Palatino Linotype" w:hAnsi="Palatino Linotype"/>
        </w:rPr>
        <w:t xml:space="preserve">compartimos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estimamos</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 </w:t>
      </w:r>
      <w:r w:rsidRPr="0073286C">
        <w:rPr>
          <w:rFonts w:ascii="Palatino Linotype" w:hAnsi="Palatino Linotype"/>
        </w:rPr>
        <w:t>l</w:t>
      </w:r>
      <w:r>
        <w:rPr>
          <w:rFonts w:ascii="Palatino Linotype" w:hAnsi="Palatino Linotype"/>
        </w:rPr>
        <w:t>o que se ordena.</w:t>
      </w:r>
    </w:p>
    <w:p w14:paraId="32D145F2" w14:textId="361D198E" w:rsidR="00AB6AC4" w:rsidRDefault="004C0749" w:rsidP="00AB6AC4">
      <w:pPr>
        <w:spacing w:line="360" w:lineRule="auto"/>
        <w:jc w:val="both"/>
        <w:rPr>
          <w:rFonts w:ascii="Palatino Linotype" w:hAnsi="Palatino Linotype"/>
        </w:rPr>
      </w:pPr>
      <w:r w:rsidRPr="0000235C">
        <w:rPr>
          <w:rFonts w:ascii="Palatino Linotype" w:hAnsi="Palatino Linotype"/>
        </w:rPr>
        <w:lastRenderedPageBreak/>
        <w:t xml:space="preserve">Al respecto, tal y como quedó debidamente asentado en la resolución materia del presente voto, el particular requirió del </w:t>
      </w:r>
      <w:r w:rsidR="00C21015" w:rsidRPr="00C21015">
        <w:rPr>
          <w:rFonts w:ascii="Palatino Linotype" w:hAnsi="Palatino Linotype"/>
          <w:b/>
        </w:rPr>
        <w:t>Ayuntamiento de Chalco</w:t>
      </w:r>
      <w:r w:rsidR="00AB6AC4">
        <w:rPr>
          <w:rFonts w:ascii="Palatino Linotype" w:hAnsi="Palatino Linotype"/>
        </w:rPr>
        <w:t xml:space="preserve">, en lo subsecuente </w:t>
      </w:r>
      <w:r w:rsidR="00C21015">
        <w:rPr>
          <w:rFonts w:ascii="Palatino Linotype" w:hAnsi="Palatino Linotype"/>
          <w:b/>
        </w:rPr>
        <w:t xml:space="preserve">EL </w:t>
      </w:r>
      <w:r w:rsidRPr="00130433">
        <w:rPr>
          <w:rFonts w:ascii="Palatino Linotype" w:hAnsi="Palatino Linotype"/>
          <w:b/>
        </w:rPr>
        <w:t>SUJETO OBLIGADO</w:t>
      </w:r>
      <w:r w:rsidR="00F57D80">
        <w:rPr>
          <w:rFonts w:ascii="Palatino Linotype" w:hAnsi="Palatino Linotype"/>
          <w:b/>
        </w:rPr>
        <w:t>,</w:t>
      </w:r>
      <w:r w:rsidR="00265860">
        <w:rPr>
          <w:rFonts w:ascii="Palatino Linotype" w:hAnsi="Palatino Linotype"/>
        </w:rPr>
        <w:t xml:space="preserve"> vía </w:t>
      </w:r>
      <w:r w:rsidR="00265860" w:rsidRPr="00F57D80">
        <w:rPr>
          <w:rFonts w:ascii="Palatino Linotype" w:hAnsi="Palatino Linotype"/>
          <w:b/>
        </w:rPr>
        <w:t>SAIMEX</w:t>
      </w:r>
      <w:r w:rsidR="00265860">
        <w:rPr>
          <w:rFonts w:ascii="Palatino Linotype" w:hAnsi="Palatino Linotype"/>
        </w:rPr>
        <w:t xml:space="preserve">, </w:t>
      </w:r>
      <w:r w:rsidR="00AA2A1B" w:rsidRPr="00AA2A1B">
        <w:rPr>
          <w:rFonts w:ascii="Palatino Linotype" w:hAnsi="Palatino Linotype"/>
        </w:rPr>
        <w:t>información relativa a la adjudicación (pudiendo ser directa, invitación restringida y/o licitación púbica), llevada  cabo con los recursos del FORTASEG 2018, específicamente en lo que fue aprobado en el Eje Estratégico “Prevención Social de la Violencia y la Delincuencia con Participación Ciudadana”, debiendo incluir la documentación señalada en el artículo 92</w:t>
      </w:r>
      <w:r w:rsidR="00D04E5B">
        <w:rPr>
          <w:rFonts w:ascii="Palatino Linotype" w:hAnsi="Palatino Linotype"/>
        </w:rPr>
        <w:t>,</w:t>
      </w:r>
      <w:r w:rsidR="00AA2A1B" w:rsidRPr="00AA2A1B">
        <w:rPr>
          <w:rFonts w:ascii="Palatino Linotype" w:hAnsi="Palatino Linotype"/>
        </w:rPr>
        <w:t xml:space="preserve"> fracción XXIX</w:t>
      </w:r>
      <w:r w:rsidR="00D04E5B">
        <w:rPr>
          <w:rFonts w:ascii="Palatino Linotype" w:hAnsi="Palatino Linotype"/>
        </w:rPr>
        <w:t>,</w:t>
      </w:r>
      <w:r w:rsidR="00AA2A1B" w:rsidRPr="00AA2A1B">
        <w:rPr>
          <w:rFonts w:ascii="Palatino Linotype" w:hAnsi="Palatino Linotype"/>
        </w:rPr>
        <w:t xml:space="preserve"> inciso a) en caso de que se trate de licitación pública o procedimiento de invitación restringida</w:t>
      </w:r>
      <w:r w:rsidR="00D04E5B">
        <w:rPr>
          <w:rFonts w:ascii="Palatino Linotype" w:hAnsi="Palatino Linotype"/>
        </w:rPr>
        <w:t>;</w:t>
      </w:r>
      <w:r w:rsidR="00AA2A1B" w:rsidRPr="00AA2A1B">
        <w:rPr>
          <w:rFonts w:ascii="Palatino Linotype" w:hAnsi="Palatino Linotype"/>
        </w:rPr>
        <w:t xml:space="preserve"> o inciso b) en caso de adjudicación directa.</w:t>
      </w:r>
    </w:p>
    <w:p w14:paraId="6C80FF04" w14:textId="77777777" w:rsidR="00AA2A1B" w:rsidRDefault="00AA2A1B" w:rsidP="00AB6AC4">
      <w:pPr>
        <w:spacing w:line="360" w:lineRule="auto"/>
        <w:jc w:val="both"/>
        <w:rPr>
          <w:rFonts w:ascii="Palatino Linotype" w:hAnsi="Palatino Linotype"/>
        </w:rPr>
      </w:pPr>
    </w:p>
    <w:p w14:paraId="7AE854A7" w14:textId="27D91836" w:rsidR="004C0749" w:rsidRDefault="00AB6AC4" w:rsidP="004C0749">
      <w:pPr>
        <w:spacing w:line="360" w:lineRule="auto"/>
        <w:jc w:val="both"/>
        <w:rPr>
          <w:rFonts w:ascii="Palatino Linotype" w:hAnsi="Palatino Linotype" w:cs="Arial"/>
        </w:rPr>
      </w:pPr>
      <w:r>
        <w:rPr>
          <w:rFonts w:ascii="Palatino Linotype" w:hAnsi="Palatino Linotype" w:cs="Arial"/>
        </w:rPr>
        <w:t xml:space="preserve">Del expediente electrónico del </w:t>
      </w:r>
      <w:r w:rsidRPr="00AB6AC4">
        <w:rPr>
          <w:rFonts w:ascii="Palatino Linotype" w:hAnsi="Palatino Linotype" w:cs="Arial"/>
          <w:b/>
        </w:rPr>
        <w:t>SAIMEX</w:t>
      </w:r>
      <w:r w:rsidR="00D04E5B">
        <w:rPr>
          <w:rFonts w:ascii="Palatino Linotype" w:hAnsi="Palatino Linotype" w:cs="Arial"/>
          <w:b/>
        </w:rPr>
        <w:t>,</w:t>
      </w:r>
      <w:r>
        <w:rPr>
          <w:rFonts w:ascii="Palatino Linotype" w:hAnsi="Palatino Linotype" w:cs="Arial"/>
        </w:rPr>
        <w:t xml:space="preserve"> se advierte que </w:t>
      </w:r>
      <w:r w:rsidR="004C0749" w:rsidRPr="0000235C">
        <w:rPr>
          <w:rFonts w:ascii="Palatino Linotype" w:hAnsi="Palatino Linotype" w:cs="Arial"/>
          <w:b/>
        </w:rPr>
        <w:t>EL SUJETO OBLIGADO</w:t>
      </w:r>
      <w:r w:rsidR="004C0749" w:rsidRPr="0000235C">
        <w:rPr>
          <w:rFonts w:ascii="Palatino Linotype" w:hAnsi="Palatino Linotype" w:cs="Arial"/>
        </w:rPr>
        <w:t xml:space="preserve"> </w:t>
      </w:r>
      <w:r>
        <w:rPr>
          <w:rFonts w:ascii="Palatino Linotype" w:hAnsi="Palatino Linotype" w:cs="Arial"/>
        </w:rPr>
        <w:t>en atención a la solicitud de acceso a la información pública del ciudadano</w:t>
      </w:r>
      <w:r w:rsidR="00D04E5B">
        <w:rPr>
          <w:rFonts w:ascii="Palatino Linotype" w:hAnsi="Palatino Linotype" w:cs="Arial"/>
        </w:rPr>
        <w:t>,</w:t>
      </w:r>
      <w:r>
        <w:rPr>
          <w:rFonts w:ascii="Palatino Linotype" w:hAnsi="Palatino Linotype" w:cs="Arial"/>
        </w:rPr>
        <w:t xml:space="preserve"> </w:t>
      </w:r>
      <w:r w:rsidR="00AA2A1B">
        <w:rPr>
          <w:rFonts w:ascii="Palatino Linotype" w:hAnsi="Palatino Linotype" w:cs="Arial"/>
        </w:rPr>
        <w:t xml:space="preserve">señaló </w:t>
      </w:r>
      <w:r w:rsidR="00AA2A1B" w:rsidRPr="00AA2A1B">
        <w:rPr>
          <w:rFonts w:ascii="Palatino Linotype" w:hAnsi="Palatino Linotype" w:cs="Arial"/>
        </w:rPr>
        <w:t xml:space="preserve">que anexaba la respuesta emitida por el Servidor Público Habilitado de la Dirección de Administración, haciendo referencia en el acto a una solicitud de información diversa, no obstante, agregó los documentos en los que se advierte el pronunciamiento del Servidor Público de la Secretaría Técnica de Seguridad Pública dependiente de la Dirección de Seguridad Pública y Tránsito Municipal, a través del cual refiere que la información llevada a cabo con los recursos FORTASEG 2018, en el eje estratégico “Prevención Social de la Violencia y la Delincuencia con Participación Ciudadana” fue </w:t>
      </w:r>
      <w:r w:rsidR="00AA2A1B">
        <w:rPr>
          <w:rFonts w:ascii="Palatino Linotype" w:hAnsi="Palatino Linotype" w:cs="Arial"/>
        </w:rPr>
        <w:t xml:space="preserve">a través de </w:t>
      </w:r>
      <w:r w:rsidR="00AA2A1B" w:rsidRPr="00AA2A1B">
        <w:rPr>
          <w:rFonts w:ascii="Palatino Linotype" w:hAnsi="Palatino Linotype" w:cs="Arial"/>
        </w:rPr>
        <w:t>adjudicación directa.</w:t>
      </w:r>
    </w:p>
    <w:p w14:paraId="49CE4ED8" w14:textId="77777777" w:rsidR="00AA2A1B" w:rsidRDefault="00AA2A1B" w:rsidP="004C0749">
      <w:pPr>
        <w:spacing w:line="360" w:lineRule="auto"/>
        <w:jc w:val="both"/>
        <w:rPr>
          <w:rFonts w:ascii="Palatino Linotype" w:hAnsi="Palatino Linotype" w:cs="Arial"/>
        </w:rPr>
      </w:pPr>
    </w:p>
    <w:p w14:paraId="7BCA43DB" w14:textId="6FE29A07" w:rsidR="00F7075D" w:rsidRDefault="004C0749" w:rsidP="004C0749">
      <w:pPr>
        <w:spacing w:line="360" w:lineRule="auto"/>
        <w:jc w:val="both"/>
        <w:rPr>
          <w:rFonts w:ascii="Palatino Linotype" w:hAnsi="Palatino Linotype" w:cs="Arial"/>
        </w:rPr>
      </w:pPr>
      <w:r>
        <w:rPr>
          <w:rFonts w:ascii="Palatino Linotype" w:hAnsi="Palatino Linotype" w:cs="Arial"/>
        </w:rPr>
        <w:t xml:space="preserve">Así, </w:t>
      </w:r>
      <w:r w:rsidR="00F7075D">
        <w:rPr>
          <w:rFonts w:ascii="Palatino Linotype" w:hAnsi="Palatino Linotype" w:cs="Arial"/>
          <w:b/>
        </w:rPr>
        <w:t xml:space="preserve">EL RECURRENTE, </w:t>
      </w:r>
      <w:r w:rsidR="00F7075D">
        <w:rPr>
          <w:rFonts w:ascii="Palatino Linotype" w:hAnsi="Palatino Linotype" w:cs="Arial"/>
        </w:rPr>
        <w:t xml:space="preserve">inconforme con la respuesta procedió a interponer el recurso de revisión de mérito, adoleciéndose precisamente de la falta de atención a su solicitud </w:t>
      </w:r>
      <w:r w:rsidR="00F7075D">
        <w:rPr>
          <w:rFonts w:ascii="Palatino Linotype" w:hAnsi="Palatino Linotype" w:cs="Arial"/>
        </w:rPr>
        <w:lastRenderedPageBreak/>
        <w:t xml:space="preserve">argumentando que la respuesta proporcionada corresponde a una solicitud distinta a la formulada por </w:t>
      </w:r>
      <w:ins w:id="0" w:author="USER" w:date="2018-11-20T18:04:00Z">
        <w:r w:rsidR="00E4499A">
          <w:rPr>
            <w:rFonts w:ascii="Palatino Linotype" w:hAnsi="Palatino Linotype" w:cs="Arial"/>
          </w:rPr>
          <w:t>e</w:t>
        </w:r>
      </w:ins>
      <w:del w:id="1" w:author="USER" w:date="2018-11-20T18:04:00Z">
        <w:r w:rsidR="00D04E5B" w:rsidDel="00E4499A">
          <w:rPr>
            <w:rFonts w:ascii="Palatino Linotype" w:hAnsi="Palatino Linotype" w:cs="Arial"/>
          </w:rPr>
          <w:delText>é</w:delText>
        </w:r>
      </w:del>
      <w:r w:rsidR="00F7075D">
        <w:rPr>
          <w:rFonts w:ascii="Palatino Linotype" w:hAnsi="Palatino Linotype" w:cs="Arial"/>
        </w:rPr>
        <w:t>ste.</w:t>
      </w:r>
    </w:p>
    <w:p w14:paraId="49FDE244" w14:textId="77777777" w:rsidR="00F7075D" w:rsidRDefault="00F7075D" w:rsidP="004C0749">
      <w:pPr>
        <w:spacing w:line="360" w:lineRule="auto"/>
        <w:jc w:val="both"/>
        <w:rPr>
          <w:rFonts w:ascii="Palatino Linotype" w:hAnsi="Palatino Linotype" w:cs="Arial"/>
        </w:rPr>
      </w:pPr>
    </w:p>
    <w:p w14:paraId="3E048879" w14:textId="2E622AAF" w:rsidR="004C0749" w:rsidRPr="007A2541" w:rsidRDefault="00F7075D" w:rsidP="004C0749">
      <w:pPr>
        <w:spacing w:line="360" w:lineRule="auto"/>
        <w:jc w:val="both"/>
        <w:rPr>
          <w:rFonts w:ascii="Palatino Linotype" w:hAnsi="Palatino Linotype" w:cs="Arial"/>
        </w:rPr>
      </w:pPr>
      <w:r>
        <w:rPr>
          <w:rFonts w:ascii="Palatino Linotype" w:hAnsi="Palatino Linotype" w:cs="Arial"/>
        </w:rPr>
        <w:t xml:space="preserve">Por tanto, </w:t>
      </w:r>
      <w:r w:rsidR="004C0749">
        <w:rPr>
          <w:rFonts w:ascii="Palatino Linotype" w:hAnsi="Palatino Linotype" w:cs="Arial"/>
        </w:rPr>
        <w:t xml:space="preserve">del estudio </w:t>
      </w:r>
      <w:r w:rsidR="00DC7173">
        <w:rPr>
          <w:rFonts w:ascii="Palatino Linotype" w:hAnsi="Palatino Linotype" w:cs="Arial"/>
        </w:rPr>
        <w:t>realizado al</w:t>
      </w:r>
      <w:r w:rsidR="004C0749">
        <w:rPr>
          <w:rFonts w:ascii="Palatino Linotype" w:hAnsi="Palatino Linotype"/>
        </w:rPr>
        <w:t xml:space="preserve"> </w:t>
      </w:r>
      <w:r w:rsidR="004C0749" w:rsidRPr="00A01905">
        <w:rPr>
          <w:rFonts w:ascii="Palatino Linotype" w:hAnsi="Palatino Linotype"/>
        </w:rPr>
        <w:t>expediente electrónico</w:t>
      </w:r>
      <w:r w:rsidR="004C0749">
        <w:rPr>
          <w:rFonts w:ascii="Palatino Linotype" w:hAnsi="Palatino Linotype" w:cs="Arial"/>
        </w:rPr>
        <w:t xml:space="preserve">, la Ponencia Resolutora determinó </w:t>
      </w:r>
      <w:r>
        <w:rPr>
          <w:rFonts w:ascii="Palatino Linotype" w:hAnsi="Palatino Linotype" w:cs="Arial"/>
          <w:b/>
        </w:rPr>
        <w:t xml:space="preserve">MODIFICAR </w:t>
      </w:r>
      <w:r>
        <w:rPr>
          <w:rFonts w:ascii="Palatino Linotype" w:hAnsi="Palatino Linotype" w:cs="Arial"/>
        </w:rPr>
        <w:t>la respuesta del</w:t>
      </w:r>
      <w:r w:rsidR="004C0749">
        <w:rPr>
          <w:rFonts w:ascii="Palatino Linotype" w:hAnsi="Palatino Linotype" w:cs="Arial"/>
        </w:rPr>
        <w:t xml:space="preserve"> </w:t>
      </w:r>
      <w:r w:rsidR="004C0749" w:rsidRPr="006879A6">
        <w:rPr>
          <w:rFonts w:ascii="Palatino Linotype" w:hAnsi="Palatino Linotype" w:cs="Arial"/>
          <w:b/>
        </w:rPr>
        <w:t xml:space="preserve">SUJETO OBLIGADO </w:t>
      </w:r>
      <w:r w:rsidRPr="00F7075D">
        <w:rPr>
          <w:rFonts w:ascii="Palatino Linotype" w:hAnsi="Palatino Linotype" w:cs="Arial"/>
        </w:rPr>
        <w:t>ordenándole</w:t>
      </w:r>
      <w:r>
        <w:rPr>
          <w:rFonts w:ascii="Palatino Linotype" w:hAnsi="Palatino Linotype" w:cs="Arial"/>
          <w:b/>
        </w:rPr>
        <w:t xml:space="preserve"> </w:t>
      </w:r>
      <w:r w:rsidR="004C0749" w:rsidRPr="00265F75">
        <w:rPr>
          <w:rFonts w:ascii="Palatino Linotype" w:hAnsi="Palatino Linotype" w:cs="Arial"/>
        </w:rPr>
        <w:t>la entrega</w:t>
      </w:r>
      <w:r w:rsidR="004C0749">
        <w:rPr>
          <w:rFonts w:ascii="Palatino Linotype" w:hAnsi="Palatino Linotype" w:cs="Arial"/>
        </w:rPr>
        <w:t xml:space="preserve"> vía el </w:t>
      </w:r>
      <w:r w:rsidR="004C0749" w:rsidRPr="00F57D80">
        <w:rPr>
          <w:rFonts w:ascii="Palatino Linotype" w:hAnsi="Palatino Linotype" w:cs="Arial"/>
          <w:b/>
        </w:rPr>
        <w:t>SAIMEX</w:t>
      </w:r>
      <w:r w:rsidR="00DC7173">
        <w:rPr>
          <w:rFonts w:ascii="Palatino Linotype" w:hAnsi="Palatino Linotype" w:cs="Arial"/>
        </w:rPr>
        <w:t>,</w:t>
      </w:r>
      <w:r w:rsidR="004C0749" w:rsidRPr="00265F75">
        <w:rPr>
          <w:rFonts w:ascii="Palatino Linotype" w:hAnsi="Palatino Linotype" w:cs="Arial"/>
        </w:rPr>
        <w:t xml:space="preserve"> </w:t>
      </w:r>
      <w:r w:rsidR="004C0749" w:rsidRPr="007A2541">
        <w:rPr>
          <w:rFonts w:ascii="Palatino Linotype" w:hAnsi="Palatino Linotype" w:cs="Arial"/>
        </w:rPr>
        <w:t xml:space="preserve">de lo siguiente: </w:t>
      </w:r>
    </w:p>
    <w:p w14:paraId="4EF462E5" w14:textId="77777777" w:rsidR="004C0749" w:rsidRDefault="004C0749" w:rsidP="004C0749">
      <w:pPr>
        <w:spacing w:line="276" w:lineRule="auto"/>
        <w:jc w:val="both"/>
        <w:rPr>
          <w:rFonts w:ascii="Palatino Linotype" w:hAnsi="Palatino Linotype" w:cs="Arial"/>
          <w:b/>
        </w:rPr>
      </w:pPr>
    </w:p>
    <w:p w14:paraId="6B47F82B" w14:textId="4A3C2769" w:rsidR="00F7075D" w:rsidRDefault="00D554B1" w:rsidP="00F7075D">
      <w:pPr>
        <w:ind w:left="720" w:right="757"/>
        <w:jc w:val="both"/>
        <w:rPr>
          <w:rFonts w:ascii="Palatino Linotype" w:hAnsi="Palatino Linotype" w:cs="Arial"/>
          <w:i/>
          <w:sz w:val="22"/>
          <w:lang w:val="es-MX"/>
        </w:rPr>
      </w:pPr>
      <w:r>
        <w:rPr>
          <w:rFonts w:ascii="Palatino Linotype" w:hAnsi="Palatino Linotype" w:cs="Arial"/>
          <w:i/>
          <w:sz w:val="22"/>
          <w:lang w:val="es-MX"/>
        </w:rPr>
        <w:t>“</w:t>
      </w:r>
      <w:r w:rsidR="00F7075D">
        <w:rPr>
          <w:rFonts w:ascii="Palatino Linotype" w:hAnsi="Palatino Linotype" w:cs="Arial"/>
          <w:i/>
          <w:sz w:val="22"/>
          <w:lang w:val="es-MX"/>
        </w:rPr>
        <w:t>L</w:t>
      </w:r>
      <w:r w:rsidR="00F7075D" w:rsidRPr="00F7075D">
        <w:rPr>
          <w:rFonts w:ascii="Palatino Linotype" w:hAnsi="Palatino Linotype" w:cs="Arial"/>
          <w:i/>
          <w:sz w:val="22"/>
          <w:lang w:val="es-MX"/>
        </w:rPr>
        <w:t>os documentos en los que conste lo siguiente de la adjudicación directa llevada a cabo con los recursos del FORTASEG 2018, por cuanto hace al Eje Estratégico “Prevención Social de la Violencia y la Delincuencia con Participación Ciudadana”:</w:t>
      </w:r>
    </w:p>
    <w:p w14:paraId="00C0B79F" w14:textId="77777777" w:rsidR="00F7075D" w:rsidRPr="00F7075D" w:rsidRDefault="00F7075D" w:rsidP="00F7075D">
      <w:pPr>
        <w:ind w:left="720" w:right="757"/>
        <w:jc w:val="both"/>
        <w:rPr>
          <w:rFonts w:ascii="Palatino Linotype" w:hAnsi="Palatino Linotype" w:cs="Arial"/>
          <w:i/>
          <w:sz w:val="22"/>
          <w:lang w:val="es-MX"/>
        </w:rPr>
      </w:pPr>
    </w:p>
    <w:p w14:paraId="43087D76"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 xml:space="preserve">1) La propuesta enviada por el participante. </w:t>
      </w:r>
    </w:p>
    <w:p w14:paraId="37C1EAD0"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2) Los motivos y fundamentos legales aplicados para llevarla a cabo.</w:t>
      </w:r>
    </w:p>
    <w:p w14:paraId="255A0A53"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3) La autorización del ejercicio de la opción.</w:t>
      </w:r>
    </w:p>
    <w:p w14:paraId="0A4AE70D"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4) Las cotizaciones consideradas y sus montos.</w:t>
      </w:r>
    </w:p>
    <w:p w14:paraId="768E897A"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5) El nombre de la persona física o jurídica colectiva adjudicada.</w:t>
      </w:r>
    </w:p>
    <w:p w14:paraId="553D1085"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6) La unidad administrativa solicitante y la responsable de su ejecución.</w:t>
      </w:r>
    </w:p>
    <w:p w14:paraId="22AF9A41"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7) El número, fecha, el monto del contrato y el plazo de entrega o de ejecución de los servicios u obra.</w:t>
      </w:r>
    </w:p>
    <w:p w14:paraId="45BD8495"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8) Los mecanismos de vigilancia y supervisión, incluyendo, en su caso, los estudios de impacto urbano y ambiental, según corresponda.</w:t>
      </w:r>
    </w:p>
    <w:p w14:paraId="12942139"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9) Los informes de avance sobre las obras o servicios contratados.</w:t>
      </w:r>
    </w:p>
    <w:p w14:paraId="57CB3A0F"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10) El convenio de terminación.</w:t>
      </w:r>
    </w:p>
    <w:p w14:paraId="2FDA3E5D" w14:textId="7C510562" w:rsidR="002468E7" w:rsidRDefault="00F7075D" w:rsidP="00F7075D">
      <w:pPr>
        <w:ind w:left="720" w:right="757"/>
        <w:jc w:val="both"/>
        <w:rPr>
          <w:rFonts w:ascii="Palatino Linotype" w:hAnsi="Palatino Linotype" w:cs="Arial"/>
          <w:i/>
          <w:lang w:val="es-MX"/>
        </w:rPr>
      </w:pPr>
      <w:r w:rsidRPr="00F7075D">
        <w:rPr>
          <w:rFonts w:ascii="Palatino Linotype" w:hAnsi="Palatino Linotype" w:cs="Arial"/>
          <w:i/>
          <w:sz w:val="22"/>
          <w:lang w:val="es-MX"/>
        </w:rPr>
        <w:t>11) El finiquito</w:t>
      </w:r>
      <w:r w:rsidR="00D554B1" w:rsidRPr="00D554B1">
        <w:rPr>
          <w:rFonts w:ascii="Palatino Linotype" w:hAnsi="Palatino Linotype" w:cs="Arial"/>
          <w:i/>
          <w:lang w:val="es-MX"/>
        </w:rPr>
        <w:t>.</w:t>
      </w:r>
      <w:r w:rsidR="00D554B1">
        <w:rPr>
          <w:rFonts w:ascii="Palatino Linotype" w:hAnsi="Palatino Linotype" w:cs="Arial"/>
          <w:i/>
          <w:lang w:val="es-MX"/>
        </w:rPr>
        <w:t>”</w:t>
      </w:r>
    </w:p>
    <w:p w14:paraId="4942554C" w14:textId="77777777" w:rsidR="00D554B1" w:rsidRPr="006B3E3F" w:rsidRDefault="00D554B1" w:rsidP="006B3E3F">
      <w:pPr>
        <w:spacing w:line="360" w:lineRule="auto"/>
        <w:ind w:left="720"/>
        <w:rPr>
          <w:rFonts w:ascii="Palatino Linotype" w:hAnsi="Palatino Linotype" w:cs="Arial"/>
          <w:i/>
          <w:lang w:val="es-MX"/>
        </w:rPr>
      </w:pPr>
    </w:p>
    <w:p w14:paraId="58C808AC" w14:textId="573A5253" w:rsidR="006F489E" w:rsidRDefault="004C0749" w:rsidP="002468E7">
      <w:pPr>
        <w:spacing w:line="360" w:lineRule="auto"/>
        <w:jc w:val="both"/>
        <w:rPr>
          <w:rFonts w:ascii="Palatino Linotype" w:hAnsi="Palatino Linotype" w:cs="Arial"/>
          <w:lang w:val="es-MX"/>
        </w:rPr>
      </w:pPr>
      <w:r w:rsidRPr="001D3F57">
        <w:rPr>
          <w:rFonts w:ascii="Palatino Linotype" w:hAnsi="Palatino Linotype" w:cs="Arial"/>
          <w:lang w:val="es-MX"/>
        </w:rPr>
        <w:t>En ese sentido, l</w:t>
      </w:r>
      <w:r w:rsidR="00BE3FFE">
        <w:rPr>
          <w:rFonts w:ascii="Palatino Linotype" w:hAnsi="Palatino Linotype" w:cs="Arial"/>
          <w:lang w:val="es-MX"/>
        </w:rPr>
        <w:t>os</w:t>
      </w:r>
      <w:r w:rsidRPr="001D3F57">
        <w:rPr>
          <w:rFonts w:ascii="Palatino Linotype" w:hAnsi="Palatino Linotype" w:cs="Arial"/>
          <w:lang w:val="es-MX"/>
        </w:rPr>
        <w:t xml:space="preserve"> que suscribe</w:t>
      </w:r>
      <w:r w:rsidR="00BE3FFE">
        <w:rPr>
          <w:rFonts w:ascii="Palatino Linotype" w:hAnsi="Palatino Linotype" w:cs="Arial"/>
          <w:lang w:val="es-MX"/>
        </w:rPr>
        <w:t>n</w:t>
      </w:r>
      <w:r w:rsidRPr="001D3F57">
        <w:rPr>
          <w:rFonts w:ascii="Palatino Linotype" w:hAnsi="Palatino Linotype" w:cs="Arial"/>
          <w:lang w:val="es-MX"/>
        </w:rPr>
        <w:t xml:space="preserve"> reitera</w:t>
      </w:r>
      <w:r w:rsidR="00BE3FFE">
        <w:rPr>
          <w:rFonts w:ascii="Palatino Linotype" w:hAnsi="Palatino Linotype" w:cs="Arial"/>
          <w:lang w:val="es-MX"/>
        </w:rPr>
        <w:t>n</w:t>
      </w:r>
      <w:r w:rsidRPr="001D3F57">
        <w:rPr>
          <w:rFonts w:ascii="Palatino Linotype" w:hAnsi="Palatino Linotype" w:cs="Arial"/>
          <w:lang w:val="es-MX"/>
        </w:rPr>
        <w:t>, que si bien coincide</w:t>
      </w:r>
      <w:r w:rsidR="00BE3FFE">
        <w:rPr>
          <w:rFonts w:ascii="Palatino Linotype" w:hAnsi="Palatino Linotype" w:cs="Arial"/>
          <w:lang w:val="es-MX"/>
        </w:rPr>
        <w:t>n</w:t>
      </w:r>
      <w:r w:rsidRPr="001D3F57">
        <w:rPr>
          <w:rFonts w:ascii="Palatino Linotype" w:hAnsi="Palatino Linotype" w:cs="Arial"/>
          <w:lang w:val="es-MX"/>
        </w:rPr>
        <w:t xml:space="preserv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sidR="00D554B1">
        <w:rPr>
          <w:rFonts w:ascii="Palatino Linotype" w:hAnsi="Palatino Linotype" w:cs="Arial"/>
          <w:lang w:val="es-MX"/>
        </w:rPr>
        <w:t>estim</w:t>
      </w:r>
      <w:r w:rsidR="00BE3FFE">
        <w:rPr>
          <w:rFonts w:ascii="Palatino Linotype" w:hAnsi="Palatino Linotype" w:cs="Arial"/>
          <w:lang w:val="es-MX"/>
        </w:rPr>
        <w:t>amos</w:t>
      </w:r>
      <w:r w:rsidR="00D554B1">
        <w:rPr>
          <w:rFonts w:ascii="Palatino Linotype" w:hAnsi="Palatino Linotype" w:cs="Arial"/>
          <w:lang w:val="es-MX"/>
        </w:rPr>
        <w:t xml:space="preserve"> que se debió </w:t>
      </w:r>
      <w:r w:rsidR="00D04E5B">
        <w:rPr>
          <w:rFonts w:ascii="Palatino Linotype" w:hAnsi="Palatino Linotype" w:cs="Arial"/>
          <w:lang w:val="es-MX"/>
        </w:rPr>
        <w:t>precisar en</w:t>
      </w:r>
      <w:r w:rsidR="006B3E3F">
        <w:rPr>
          <w:rFonts w:ascii="Palatino Linotype" w:hAnsi="Palatino Linotype" w:cs="Arial"/>
          <w:lang w:val="es-MX"/>
        </w:rPr>
        <w:t xml:space="preserve"> </w:t>
      </w:r>
      <w:r w:rsidR="00514871">
        <w:rPr>
          <w:rFonts w:ascii="Palatino Linotype" w:hAnsi="Palatino Linotype" w:cs="Arial"/>
          <w:lang w:val="es-MX"/>
        </w:rPr>
        <w:t xml:space="preserve">la información </w:t>
      </w:r>
      <w:r w:rsidR="00D554B1">
        <w:rPr>
          <w:rFonts w:ascii="Palatino Linotype" w:hAnsi="Palatino Linotype" w:cs="Arial"/>
          <w:lang w:val="es-MX"/>
        </w:rPr>
        <w:t xml:space="preserve">que se ordena </w:t>
      </w:r>
      <w:r w:rsidR="00F7075D">
        <w:rPr>
          <w:rFonts w:ascii="Palatino Linotype" w:hAnsi="Palatino Linotype" w:cs="Arial"/>
          <w:lang w:val="es-MX"/>
        </w:rPr>
        <w:t>en el inciso 4) referente a l</w:t>
      </w:r>
      <w:r w:rsidR="00F7075D" w:rsidRPr="00F7075D">
        <w:rPr>
          <w:rFonts w:ascii="Palatino Linotype" w:hAnsi="Palatino Linotype" w:cs="Arial"/>
          <w:lang w:val="es-MX"/>
        </w:rPr>
        <w:t>as cotizaciones consideradas y sus montos</w:t>
      </w:r>
      <w:r w:rsidR="006F489E">
        <w:rPr>
          <w:rFonts w:ascii="Palatino Linotype" w:hAnsi="Palatino Linotype" w:cs="Arial"/>
          <w:lang w:val="es-MX"/>
        </w:rPr>
        <w:t xml:space="preserve"> </w:t>
      </w:r>
      <w:r w:rsidR="00D04E5B">
        <w:rPr>
          <w:rFonts w:ascii="Palatino Linotype" w:hAnsi="Palatino Linotype" w:cs="Arial"/>
          <w:lang w:val="es-MX"/>
        </w:rPr>
        <w:t xml:space="preserve">la expresión “En su caso” ya que pudieron </w:t>
      </w:r>
      <w:r w:rsidR="00D554B1">
        <w:rPr>
          <w:rFonts w:ascii="Palatino Linotype" w:hAnsi="Palatino Linotype" w:cs="Arial"/>
          <w:lang w:val="es-MX"/>
        </w:rPr>
        <w:t xml:space="preserve">no haberse </w:t>
      </w:r>
      <w:r w:rsidR="006F489E">
        <w:rPr>
          <w:rFonts w:ascii="Palatino Linotype" w:hAnsi="Palatino Linotype" w:cs="Arial"/>
          <w:lang w:val="es-MX"/>
        </w:rPr>
        <w:t>solicitado al encuadrar en los supuestos normativos que eximen de esta obligación</w:t>
      </w:r>
      <w:r w:rsidR="00D04E5B">
        <w:rPr>
          <w:rFonts w:ascii="Palatino Linotype" w:hAnsi="Palatino Linotype" w:cs="Arial"/>
          <w:lang w:val="es-MX"/>
        </w:rPr>
        <w:t>.</w:t>
      </w:r>
    </w:p>
    <w:p w14:paraId="0E2E1175" w14:textId="77777777" w:rsidR="006F489E" w:rsidRDefault="006F489E" w:rsidP="002468E7">
      <w:pPr>
        <w:spacing w:line="360" w:lineRule="auto"/>
        <w:jc w:val="both"/>
        <w:rPr>
          <w:rFonts w:ascii="Palatino Linotype" w:hAnsi="Palatino Linotype" w:cs="Arial"/>
          <w:lang w:val="es-MX"/>
        </w:rPr>
      </w:pPr>
    </w:p>
    <w:p w14:paraId="7D6780E7" w14:textId="56BC1FCD" w:rsidR="00A35354" w:rsidRDefault="004C0749" w:rsidP="00A35354">
      <w:pPr>
        <w:spacing w:line="360" w:lineRule="auto"/>
        <w:jc w:val="both"/>
        <w:rPr>
          <w:rFonts w:ascii="Palatino Linotype" w:hAnsi="Palatino Linotype" w:cs="Arial"/>
          <w:lang w:val="es-MX"/>
        </w:rPr>
      </w:pPr>
      <w:r>
        <w:rPr>
          <w:rFonts w:ascii="Palatino Linotype" w:hAnsi="Palatino Linotype" w:cs="Arial"/>
          <w:lang w:val="es-MX"/>
        </w:rPr>
        <w:t xml:space="preserve">Lo </w:t>
      </w:r>
      <w:r w:rsidRPr="00957D63">
        <w:rPr>
          <w:rFonts w:ascii="Palatino Linotype" w:hAnsi="Palatino Linotype" w:cs="Arial"/>
          <w:lang w:val="es-MX"/>
        </w:rPr>
        <w:t>anterior</w:t>
      </w:r>
      <w:r w:rsidR="00F57D80">
        <w:rPr>
          <w:rFonts w:ascii="Palatino Linotype" w:hAnsi="Palatino Linotype" w:cs="Arial"/>
          <w:lang w:val="es-MX"/>
        </w:rPr>
        <w:t>,</w:t>
      </w:r>
      <w:r w:rsidRPr="00957D63">
        <w:rPr>
          <w:rFonts w:ascii="Palatino Linotype" w:hAnsi="Palatino Linotype" w:cs="Arial"/>
          <w:lang w:val="es-MX"/>
        </w:rPr>
        <w:t xml:space="preserve"> obedece a que </w:t>
      </w:r>
      <w:r w:rsidR="00A35354">
        <w:rPr>
          <w:rFonts w:ascii="Palatino Linotype" w:hAnsi="Palatino Linotype" w:cs="Arial"/>
          <w:lang w:val="es-MX"/>
        </w:rPr>
        <w:t>conforme al Reglamento de la</w:t>
      </w:r>
      <w:r w:rsidR="00A35354" w:rsidRPr="00A35354">
        <w:rPr>
          <w:rFonts w:ascii="Palatino Linotype" w:hAnsi="Palatino Linotype" w:cs="Arial"/>
          <w:lang w:val="es-MX"/>
        </w:rPr>
        <w:t xml:space="preserve"> Ley </w:t>
      </w:r>
      <w:r w:rsidR="00A35354">
        <w:rPr>
          <w:rFonts w:ascii="Palatino Linotype" w:hAnsi="Palatino Linotype" w:cs="Arial"/>
          <w:lang w:val="es-MX"/>
        </w:rPr>
        <w:t>de</w:t>
      </w:r>
      <w:r w:rsidR="00A35354" w:rsidRPr="00A35354">
        <w:rPr>
          <w:rFonts w:ascii="Palatino Linotype" w:hAnsi="Palatino Linotype" w:cs="Arial"/>
          <w:lang w:val="es-MX"/>
        </w:rPr>
        <w:t xml:space="preserve"> Adquisiciones, Arrendamientos y Servicios del Sector Público</w:t>
      </w:r>
      <w:r w:rsidR="00A35354">
        <w:rPr>
          <w:rFonts w:ascii="Palatino Linotype" w:hAnsi="Palatino Linotype" w:cs="Arial"/>
          <w:lang w:val="es-MX"/>
        </w:rPr>
        <w:t>, e</w:t>
      </w:r>
      <w:r w:rsidR="00A35354" w:rsidRPr="00A35354">
        <w:rPr>
          <w:rFonts w:ascii="Palatino Linotype" w:hAnsi="Palatino Linotype" w:cs="Arial"/>
          <w:lang w:val="es-MX"/>
        </w:rPr>
        <w:t>n el supuesto previsto en el último párrafo del artículo 42 de la Ley, cuando no sea</w:t>
      </w:r>
      <w:r w:rsidR="00A35354">
        <w:rPr>
          <w:rFonts w:ascii="Palatino Linotype" w:hAnsi="Palatino Linotype" w:cs="Arial"/>
          <w:lang w:val="es-MX"/>
        </w:rPr>
        <w:t xml:space="preserve"> </w:t>
      </w:r>
      <w:r w:rsidR="00A35354" w:rsidRPr="00A35354">
        <w:rPr>
          <w:rFonts w:ascii="Palatino Linotype" w:hAnsi="Palatino Linotype" w:cs="Arial"/>
          <w:lang w:val="es-MX"/>
        </w:rPr>
        <w:t>posible contar con al menos tres cotizaciones, el Área contratante deberá acreditar que en la zona o</w:t>
      </w:r>
      <w:r w:rsidR="00A35354">
        <w:rPr>
          <w:rFonts w:ascii="Palatino Linotype" w:hAnsi="Palatino Linotype" w:cs="Arial"/>
          <w:lang w:val="es-MX"/>
        </w:rPr>
        <w:t xml:space="preserve"> </w:t>
      </w:r>
      <w:r w:rsidR="00A35354" w:rsidRPr="00A35354">
        <w:rPr>
          <w:rFonts w:ascii="Palatino Linotype" w:hAnsi="Palatino Linotype" w:cs="Arial"/>
          <w:lang w:val="es-MX"/>
        </w:rPr>
        <w:t>región geográfica de que se trate, no existen al menos tres proveedores que puedan cotizar el bien o</w:t>
      </w:r>
      <w:r w:rsidR="00A35354">
        <w:rPr>
          <w:rFonts w:ascii="Palatino Linotype" w:hAnsi="Palatino Linotype" w:cs="Arial"/>
          <w:lang w:val="es-MX"/>
        </w:rPr>
        <w:t xml:space="preserve"> </w:t>
      </w:r>
      <w:r w:rsidR="00A35354" w:rsidRPr="00A35354">
        <w:rPr>
          <w:rFonts w:ascii="Palatino Linotype" w:hAnsi="Palatino Linotype" w:cs="Arial"/>
          <w:lang w:val="es-MX"/>
        </w:rPr>
        <w:t>servicio con las condiciones o características requeridas.</w:t>
      </w:r>
      <w:r w:rsidR="00A35354">
        <w:rPr>
          <w:rFonts w:ascii="Palatino Linotype" w:hAnsi="Palatino Linotype" w:cs="Arial"/>
          <w:lang w:val="es-MX"/>
        </w:rPr>
        <w:t xml:space="preserve"> </w:t>
      </w:r>
    </w:p>
    <w:p w14:paraId="6DB5138E" w14:textId="77777777" w:rsidR="00A35354" w:rsidRPr="00A35354" w:rsidRDefault="00A35354" w:rsidP="00A35354">
      <w:pPr>
        <w:spacing w:line="360" w:lineRule="auto"/>
        <w:jc w:val="both"/>
        <w:rPr>
          <w:rFonts w:ascii="Palatino Linotype" w:hAnsi="Palatino Linotype" w:cs="Arial"/>
          <w:lang w:val="es-MX"/>
        </w:rPr>
      </w:pPr>
    </w:p>
    <w:p w14:paraId="3203260B" w14:textId="73751689" w:rsidR="00A35354" w:rsidRDefault="00A35354" w:rsidP="00A35354">
      <w:pPr>
        <w:spacing w:line="360" w:lineRule="auto"/>
        <w:jc w:val="both"/>
        <w:rPr>
          <w:rFonts w:ascii="Palatino Linotype" w:hAnsi="Palatino Linotype" w:cs="Arial"/>
          <w:lang w:val="es-MX"/>
        </w:rPr>
      </w:pPr>
      <w:r w:rsidRPr="00A35354">
        <w:rPr>
          <w:rFonts w:ascii="Palatino Linotype" w:hAnsi="Palatino Linotype" w:cs="Arial"/>
          <w:lang w:val="es-MX"/>
        </w:rPr>
        <w:t>También</w:t>
      </w:r>
      <w:r w:rsidR="00D04E5B">
        <w:rPr>
          <w:rFonts w:ascii="Palatino Linotype" w:hAnsi="Palatino Linotype" w:cs="Arial"/>
          <w:lang w:val="es-MX"/>
        </w:rPr>
        <w:t>,</w:t>
      </w:r>
      <w:r w:rsidRPr="00A35354">
        <w:rPr>
          <w:rFonts w:ascii="Palatino Linotype" w:hAnsi="Palatino Linotype" w:cs="Arial"/>
          <w:lang w:val="es-MX"/>
        </w:rPr>
        <w:t xml:space="preserve"> se podrá acreditar la falta de las cotizaciones a que se refiere el párrafo anterior, cuando se</w:t>
      </w:r>
      <w:r>
        <w:rPr>
          <w:rFonts w:ascii="Palatino Linotype" w:hAnsi="Palatino Linotype" w:cs="Arial"/>
          <w:lang w:val="es-MX"/>
        </w:rPr>
        <w:t xml:space="preserve"> </w:t>
      </w:r>
      <w:r w:rsidRPr="00A35354">
        <w:rPr>
          <w:rFonts w:ascii="Palatino Linotype" w:hAnsi="Palatino Linotype" w:cs="Arial"/>
          <w:lang w:val="es-MX"/>
        </w:rPr>
        <w:t>deje constancia de que no existe proveeduría de los bienes o servicios en las condiciones de calidad o</w:t>
      </w:r>
      <w:r>
        <w:rPr>
          <w:rFonts w:ascii="Palatino Linotype" w:hAnsi="Palatino Linotype" w:cs="Arial"/>
          <w:lang w:val="es-MX"/>
        </w:rPr>
        <w:t xml:space="preserve"> </w:t>
      </w:r>
      <w:r w:rsidRPr="00A35354">
        <w:rPr>
          <w:rFonts w:ascii="Palatino Linotype" w:hAnsi="Palatino Linotype" w:cs="Arial"/>
          <w:lang w:val="es-MX"/>
        </w:rPr>
        <w:t>cantidad requeridas por la dependencia o entidad o para proporcionarlos en la zona o región en la que se</w:t>
      </w:r>
      <w:r>
        <w:rPr>
          <w:rFonts w:ascii="Palatino Linotype" w:hAnsi="Palatino Linotype" w:cs="Arial"/>
          <w:lang w:val="es-MX"/>
        </w:rPr>
        <w:t xml:space="preserve"> </w:t>
      </w:r>
      <w:r w:rsidRPr="00A35354">
        <w:rPr>
          <w:rFonts w:ascii="Palatino Linotype" w:hAnsi="Palatino Linotype" w:cs="Arial"/>
          <w:lang w:val="es-MX"/>
        </w:rPr>
        <w:t>necesiten.</w:t>
      </w:r>
    </w:p>
    <w:p w14:paraId="2958F057" w14:textId="77777777" w:rsidR="00A35354" w:rsidRDefault="00A35354" w:rsidP="00A35354">
      <w:pPr>
        <w:spacing w:line="360" w:lineRule="auto"/>
        <w:jc w:val="both"/>
        <w:rPr>
          <w:rFonts w:ascii="Palatino Linotype" w:hAnsi="Palatino Linotype" w:cs="Arial"/>
          <w:lang w:val="es-MX"/>
        </w:rPr>
      </w:pPr>
    </w:p>
    <w:p w14:paraId="6A90CB83" w14:textId="7AE63A85" w:rsidR="00A35354" w:rsidRDefault="00A35354" w:rsidP="00A35354">
      <w:pPr>
        <w:spacing w:line="360" w:lineRule="auto"/>
        <w:jc w:val="both"/>
        <w:rPr>
          <w:rFonts w:ascii="Palatino Linotype" w:hAnsi="Palatino Linotype" w:cs="Arial"/>
          <w:lang w:val="es-MX"/>
        </w:rPr>
      </w:pPr>
      <w:r>
        <w:rPr>
          <w:rFonts w:ascii="Palatino Linotype" w:hAnsi="Palatino Linotype" w:cs="Arial"/>
          <w:lang w:val="es-MX"/>
        </w:rPr>
        <w:t xml:space="preserve">Asimismo, la </w:t>
      </w:r>
      <w:r w:rsidRPr="00A35354">
        <w:rPr>
          <w:rFonts w:ascii="Palatino Linotype" w:hAnsi="Palatino Linotype" w:cs="Arial"/>
          <w:lang w:val="es-MX"/>
        </w:rPr>
        <w:t xml:space="preserve">Ley </w:t>
      </w:r>
      <w:r>
        <w:rPr>
          <w:rFonts w:ascii="Palatino Linotype" w:hAnsi="Palatino Linotype" w:cs="Arial"/>
          <w:lang w:val="es-MX"/>
        </w:rPr>
        <w:t>de</w:t>
      </w:r>
      <w:r w:rsidRPr="00A35354">
        <w:rPr>
          <w:rFonts w:ascii="Palatino Linotype" w:hAnsi="Palatino Linotype" w:cs="Arial"/>
          <w:lang w:val="es-MX"/>
        </w:rPr>
        <w:t xml:space="preserve"> Adquisiciones, Arrendamientos y Servicios del Sector Público</w:t>
      </w:r>
      <w:r>
        <w:rPr>
          <w:rFonts w:ascii="Palatino Linotype" w:hAnsi="Palatino Linotype" w:cs="Arial"/>
          <w:lang w:val="es-MX"/>
        </w:rPr>
        <w:t xml:space="preserve"> enlista en su artículo 41 los supuestos jurídicos en los que resultaría procedente la adjudicación directa sin que necesariamente deba constarse con cotizaciones de los bienes adquiridos.</w:t>
      </w:r>
    </w:p>
    <w:p w14:paraId="2B5956EB" w14:textId="77777777" w:rsidR="00A35354" w:rsidRDefault="00A35354" w:rsidP="00A35354">
      <w:pPr>
        <w:spacing w:line="360" w:lineRule="auto"/>
        <w:jc w:val="both"/>
        <w:rPr>
          <w:rFonts w:ascii="Palatino Linotype" w:hAnsi="Palatino Linotype" w:cs="Arial"/>
          <w:lang w:val="es-MX"/>
        </w:rPr>
      </w:pPr>
    </w:p>
    <w:p w14:paraId="0E3BBD90" w14:textId="5BB5E83F"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b/>
          <w:i/>
          <w:sz w:val="22"/>
          <w:szCs w:val="22"/>
          <w:lang w:val="es-MX"/>
        </w:rPr>
        <w:t xml:space="preserve">Artículo 41. Las dependencias y entidades, bajo su responsabilidad, podrán contratar </w:t>
      </w:r>
      <w:r w:rsidRPr="00450C3B">
        <w:rPr>
          <w:rFonts w:ascii="Palatino Linotype" w:hAnsi="Palatino Linotype" w:cs="Arial"/>
          <w:i/>
          <w:sz w:val="22"/>
          <w:szCs w:val="22"/>
          <w:lang w:val="es-MX"/>
        </w:rPr>
        <w:t>adquisiciones,</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 xml:space="preserve">arrendamientos y servicios, sin sujetarse al procedimiento de licitación pública, </w:t>
      </w:r>
      <w:r w:rsidRPr="00450C3B">
        <w:rPr>
          <w:rFonts w:ascii="Palatino Linotype" w:hAnsi="Palatino Linotype" w:cs="Arial"/>
          <w:b/>
          <w:i/>
          <w:sz w:val="22"/>
          <w:szCs w:val="22"/>
          <w:lang w:val="es-MX"/>
        </w:rPr>
        <w:t>a través de los</w:t>
      </w:r>
      <w:r w:rsidR="00450C3B" w:rsidRPr="00450C3B">
        <w:rPr>
          <w:rFonts w:ascii="Palatino Linotype" w:hAnsi="Palatino Linotype" w:cs="Arial"/>
          <w:b/>
          <w:i/>
          <w:sz w:val="22"/>
          <w:szCs w:val="22"/>
          <w:lang w:val="es-MX"/>
        </w:rPr>
        <w:t xml:space="preserve"> </w:t>
      </w:r>
      <w:r w:rsidRPr="00450C3B">
        <w:rPr>
          <w:rFonts w:ascii="Palatino Linotype" w:hAnsi="Palatino Linotype" w:cs="Arial"/>
          <w:b/>
          <w:i/>
          <w:sz w:val="22"/>
          <w:szCs w:val="22"/>
          <w:lang w:val="es-MX"/>
        </w:rPr>
        <w:t>procedimientos</w:t>
      </w:r>
      <w:r w:rsidRPr="00450C3B">
        <w:rPr>
          <w:rFonts w:ascii="Palatino Linotype" w:hAnsi="Palatino Linotype" w:cs="Arial"/>
          <w:i/>
          <w:sz w:val="22"/>
          <w:szCs w:val="22"/>
          <w:lang w:val="es-MX"/>
        </w:rPr>
        <w:t xml:space="preserve"> de invitación a cuando menos tres personas o </w:t>
      </w:r>
      <w:r w:rsidRPr="00450C3B">
        <w:rPr>
          <w:rFonts w:ascii="Palatino Linotype" w:hAnsi="Palatino Linotype" w:cs="Arial"/>
          <w:b/>
          <w:i/>
          <w:sz w:val="22"/>
          <w:szCs w:val="22"/>
          <w:lang w:val="es-MX"/>
        </w:rPr>
        <w:t>de adjudicación directa</w:t>
      </w:r>
      <w:r w:rsidRPr="00450C3B">
        <w:rPr>
          <w:rFonts w:ascii="Palatino Linotype" w:hAnsi="Palatino Linotype" w:cs="Arial"/>
          <w:i/>
          <w:sz w:val="22"/>
          <w:szCs w:val="22"/>
          <w:lang w:val="es-MX"/>
        </w:rPr>
        <w:t>, cuando:</w:t>
      </w:r>
    </w:p>
    <w:p w14:paraId="68688D4B" w14:textId="69FDD8E5" w:rsidR="00A35354" w:rsidRPr="00450C3B" w:rsidRDefault="00A35354" w:rsidP="00450C3B">
      <w:pPr>
        <w:ind w:left="709" w:right="757"/>
        <w:jc w:val="both"/>
        <w:rPr>
          <w:rFonts w:ascii="Palatino Linotype" w:hAnsi="Palatino Linotype" w:cs="Arial"/>
          <w:b/>
          <w:i/>
          <w:sz w:val="22"/>
          <w:szCs w:val="22"/>
          <w:lang w:val="es-MX"/>
        </w:rPr>
      </w:pPr>
      <w:r w:rsidRPr="00450C3B">
        <w:rPr>
          <w:rFonts w:ascii="Palatino Linotype" w:hAnsi="Palatino Linotype" w:cs="Arial"/>
          <w:b/>
          <w:i/>
          <w:sz w:val="22"/>
          <w:szCs w:val="22"/>
          <w:lang w:val="es-MX"/>
        </w:rPr>
        <w:t>I. No existan bienes o servicios alternativos o sustitutos técnicamente razonables, o bien, que en</w:t>
      </w:r>
      <w:r w:rsidR="00450C3B" w:rsidRPr="00450C3B">
        <w:rPr>
          <w:rFonts w:ascii="Palatino Linotype" w:hAnsi="Palatino Linotype" w:cs="Arial"/>
          <w:b/>
          <w:i/>
          <w:sz w:val="22"/>
          <w:szCs w:val="22"/>
          <w:lang w:val="es-MX"/>
        </w:rPr>
        <w:t xml:space="preserve"> </w:t>
      </w:r>
      <w:r w:rsidRPr="00450C3B">
        <w:rPr>
          <w:rFonts w:ascii="Palatino Linotype" w:hAnsi="Palatino Linotype" w:cs="Arial"/>
          <w:b/>
          <w:i/>
          <w:sz w:val="22"/>
          <w:szCs w:val="22"/>
          <w:lang w:val="es-MX"/>
        </w:rPr>
        <w:t>el mercado sólo existe un posible oferente, o se trate de una persona que posee la titularidad o</w:t>
      </w:r>
      <w:r w:rsidR="00450C3B" w:rsidRPr="00450C3B">
        <w:rPr>
          <w:rFonts w:ascii="Palatino Linotype" w:hAnsi="Palatino Linotype" w:cs="Arial"/>
          <w:b/>
          <w:i/>
          <w:sz w:val="22"/>
          <w:szCs w:val="22"/>
          <w:lang w:val="es-MX"/>
        </w:rPr>
        <w:t xml:space="preserve"> </w:t>
      </w:r>
      <w:r w:rsidRPr="00450C3B">
        <w:rPr>
          <w:rFonts w:ascii="Palatino Linotype" w:hAnsi="Palatino Linotype" w:cs="Arial"/>
          <w:b/>
          <w:i/>
          <w:sz w:val="22"/>
          <w:szCs w:val="22"/>
          <w:lang w:val="es-MX"/>
        </w:rPr>
        <w:t xml:space="preserve">el licenciamiento exclusivo de </w:t>
      </w:r>
      <w:r w:rsidRPr="00450C3B">
        <w:rPr>
          <w:rFonts w:ascii="Palatino Linotype" w:hAnsi="Palatino Linotype" w:cs="Arial"/>
          <w:b/>
          <w:i/>
          <w:sz w:val="22"/>
          <w:szCs w:val="22"/>
          <w:lang w:val="es-MX"/>
        </w:rPr>
        <w:lastRenderedPageBreak/>
        <w:t>patentes, derechos de autor, u otros derechos exclusivos, o por</w:t>
      </w:r>
      <w:r w:rsidR="00450C3B" w:rsidRPr="00450C3B">
        <w:rPr>
          <w:rFonts w:ascii="Palatino Linotype" w:hAnsi="Palatino Linotype" w:cs="Arial"/>
          <w:b/>
          <w:i/>
          <w:sz w:val="22"/>
          <w:szCs w:val="22"/>
          <w:lang w:val="es-MX"/>
        </w:rPr>
        <w:t xml:space="preserve"> </w:t>
      </w:r>
      <w:r w:rsidRPr="00450C3B">
        <w:rPr>
          <w:rFonts w:ascii="Palatino Linotype" w:hAnsi="Palatino Linotype" w:cs="Arial"/>
          <w:b/>
          <w:i/>
          <w:sz w:val="22"/>
          <w:szCs w:val="22"/>
          <w:lang w:val="es-MX"/>
        </w:rPr>
        <w:t>tratarse de obras de arte;</w:t>
      </w:r>
    </w:p>
    <w:p w14:paraId="45601E12" w14:textId="5E5C54E5"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II. Peligre o se altere el orden social, la economía, los servicios públicos, la salubridad, la seguridad</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o el ambiente de alguna zona o región del país como consecuencia de caso fortuito o de fuerza</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mayor;</w:t>
      </w:r>
    </w:p>
    <w:p w14:paraId="1020D9A9" w14:textId="6853D4BB"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III. Existan circunstancias que puedan provocar pérdidas o costos adicionales importantes,</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cuantificados y justificados;</w:t>
      </w:r>
    </w:p>
    <w:p w14:paraId="42CDE7FE" w14:textId="0B245F19" w:rsidR="00A35354" w:rsidRPr="00450C3B" w:rsidRDefault="00A35354" w:rsidP="00450C3B">
      <w:pPr>
        <w:ind w:left="709" w:right="757"/>
        <w:jc w:val="both"/>
        <w:rPr>
          <w:rFonts w:ascii="Palatino Linotype" w:hAnsi="Palatino Linotype" w:cs="Arial"/>
          <w:b/>
          <w:i/>
          <w:sz w:val="22"/>
          <w:szCs w:val="22"/>
          <w:lang w:val="es-MX"/>
        </w:rPr>
      </w:pPr>
      <w:r w:rsidRPr="00450C3B">
        <w:rPr>
          <w:rFonts w:ascii="Palatino Linotype" w:hAnsi="Palatino Linotype" w:cs="Arial"/>
          <w:b/>
          <w:i/>
          <w:sz w:val="22"/>
          <w:szCs w:val="22"/>
          <w:lang w:val="es-MX"/>
        </w:rPr>
        <w:t>IV. Se realicen con fines exclusivamente militares o para la armada, o su contratación mediante</w:t>
      </w:r>
      <w:r w:rsidR="00450C3B" w:rsidRPr="00450C3B">
        <w:rPr>
          <w:rFonts w:ascii="Palatino Linotype" w:hAnsi="Palatino Linotype" w:cs="Arial"/>
          <w:b/>
          <w:i/>
          <w:sz w:val="22"/>
          <w:szCs w:val="22"/>
          <w:lang w:val="es-MX"/>
        </w:rPr>
        <w:t xml:space="preserve"> </w:t>
      </w:r>
      <w:r w:rsidRPr="00450C3B">
        <w:rPr>
          <w:rFonts w:ascii="Palatino Linotype" w:hAnsi="Palatino Linotype" w:cs="Arial"/>
          <w:b/>
          <w:i/>
          <w:sz w:val="22"/>
          <w:szCs w:val="22"/>
          <w:lang w:val="es-MX"/>
        </w:rPr>
        <w:t>licitación pública ponga en riesgo la seguridad nacional o la seguridad pública, en los términos</w:t>
      </w:r>
      <w:r w:rsidR="00450C3B" w:rsidRPr="00450C3B">
        <w:rPr>
          <w:rFonts w:ascii="Palatino Linotype" w:hAnsi="Palatino Linotype" w:cs="Arial"/>
          <w:b/>
          <w:i/>
          <w:sz w:val="22"/>
          <w:szCs w:val="22"/>
          <w:lang w:val="es-MX"/>
        </w:rPr>
        <w:t xml:space="preserve"> </w:t>
      </w:r>
      <w:r w:rsidRPr="00450C3B">
        <w:rPr>
          <w:rFonts w:ascii="Palatino Linotype" w:hAnsi="Palatino Linotype" w:cs="Arial"/>
          <w:b/>
          <w:i/>
          <w:sz w:val="22"/>
          <w:szCs w:val="22"/>
          <w:lang w:val="es-MX"/>
        </w:rPr>
        <w:t>de las leyes de la materia.</w:t>
      </w:r>
    </w:p>
    <w:p w14:paraId="5B0310E5" w14:textId="5BF87DC6"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No quedan comprendidos en los supuestos a que se refiere esta fracción los requerimientos</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administrativos que tengan los sujetos de esta Ley;</w:t>
      </w:r>
    </w:p>
    <w:p w14:paraId="25729689" w14:textId="00846674"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V. Derivado de caso fortuito o fuerza mayor, no sea posible obtener bienes o servicios mediante el</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procedimiento de licitación pública en el tiempo requerido para atender la eventualidad de que</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se trate, en este supuesto las cantidades o conceptos deberán limitarse a lo estrictamente</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necesario para afrontarla;</w:t>
      </w:r>
    </w:p>
    <w:p w14:paraId="472FF7B0" w14:textId="53844FCA"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VI. Se haya rescindido un contrato adjudicado a través de licitación pública, en cuyo caso se podrá</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adjudicar al licitante que haya obtenido el segundo o ulteriores lugares, siempre que la diferencia</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en precio con respecto a la proposición inicialmente adjudicada no sea superior a un margen del</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diez por ciento. Tratándose de contrataciones en las que la evaluación se haya realizado</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mediante puntos y porcentajes o costo beneficio, se podrá adjudicar al segundo o ulterior lugar,</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dentro del referido margen;</w:t>
      </w:r>
    </w:p>
    <w:p w14:paraId="0DA9A820" w14:textId="7877C196" w:rsidR="00A35354" w:rsidRPr="00450C3B" w:rsidRDefault="00A35354" w:rsidP="00450C3B">
      <w:pPr>
        <w:ind w:left="709" w:right="757"/>
        <w:jc w:val="both"/>
        <w:rPr>
          <w:rFonts w:ascii="Palatino Linotype" w:hAnsi="Palatino Linotype" w:cs="Arial"/>
          <w:b/>
          <w:i/>
          <w:sz w:val="22"/>
          <w:szCs w:val="22"/>
          <w:lang w:val="es-MX"/>
        </w:rPr>
      </w:pPr>
      <w:r w:rsidRPr="00450C3B">
        <w:rPr>
          <w:rFonts w:ascii="Palatino Linotype" w:hAnsi="Palatino Linotype" w:cs="Arial"/>
          <w:b/>
          <w:i/>
          <w:sz w:val="22"/>
          <w:szCs w:val="22"/>
          <w:lang w:val="es-MX"/>
        </w:rPr>
        <w:t>VII. Se haya declarado desierta una licitación pública, siempre que se mantengan los requisitos</w:t>
      </w:r>
      <w:r w:rsidR="00450C3B" w:rsidRPr="00450C3B">
        <w:rPr>
          <w:rFonts w:ascii="Palatino Linotype" w:hAnsi="Palatino Linotype" w:cs="Arial"/>
          <w:b/>
          <w:i/>
          <w:sz w:val="22"/>
          <w:szCs w:val="22"/>
          <w:lang w:val="es-MX"/>
        </w:rPr>
        <w:t xml:space="preserve"> </w:t>
      </w:r>
      <w:r w:rsidRPr="00450C3B">
        <w:rPr>
          <w:rFonts w:ascii="Palatino Linotype" w:hAnsi="Palatino Linotype" w:cs="Arial"/>
          <w:b/>
          <w:i/>
          <w:sz w:val="22"/>
          <w:szCs w:val="22"/>
          <w:lang w:val="es-MX"/>
        </w:rPr>
        <w:t>establecidos en la convocatoria a la licitación cuyo incumplimiento haya sido considerado como</w:t>
      </w:r>
      <w:r w:rsidR="00450C3B" w:rsidRPr="00450C3B">
        <w:rPr>
          <w:rFonts w:ascii="Palatino Linotype" w:hAnsi="Palatino Linotype" w:cs="Arial"/>
          <w:b/>
          <w:i/>
          <w:sz w:val="22"/>
          <w:szCs w:val="22"/>
          <w:lang w:val="es-MX"/>
        </w:rPr>
        <w:t xml:space="preserve"> </w:t>
      </w:r>
      <w:r w:rsidRPr="00450C3B">
        <w:rPr>
          <w:rFonts w:ascii="Palatino Linotype" w:hAnsi="Palatino Linotype" w:cs="Arial"/>
          <w:b/>
          <w:i/>
          <w:sz w:val="22"/>
          <w:szCs w:val="22"/>
          <w:lang w:val="es-MX"/>
        </w:rPr>
        <w:t xml:space="preserve">causa de </w:t>
      </w:r>
      <w:proofErr w:type="spellStart"/>
      <w:r w:rsidRPr="00450C3B">
        <w:rPr>
          <w:rFonts w:ascii="Palatino Linotype" w:hAnsi="Palatino Linotype" w:cs="Arial"/>
          <w:b/>
          <w:i/>
          <w:sz w:val="22"/>
          <w:szCs w:val="22"/>
          <w:lang w:val="es-MX"/>
        </w:rPr>
        <w:t>desechamiento</w:t>
      </w:r>
      <w:proofErr w:type="spellEnd"/>
      <w:r w:rsidRPr="00450C3B">
        <w:rPr>
          <w:rFonts w:ascii="Palatino Linotype" w:hAnsi="Palatino Linotype" w:cs="Arial"/>
          <w:b/>
          <w:i/>
          <w:sz w:val="22"/>
          <w:szCs w:val="22"/>
          <w:lang w:val="es-MX"/>
        </w:rPr>
        <w:t xml:space="preserve"> porque afecta directamente la solvencia de las proposiciones;</w:t>
      </w:r>
    </w:p>
    <w:p w14:paraId="5AC53629" w14:textId="38C463C2" w:rsidR="00A35354" w:rsidRPr="00450C3B" w:rsidRDefault="00A35354" w:rsidP="00450C3B">
      <w:pPr>
        <w:ind w:left="709" w:right="757"/>
        <w:jc w:val="both"/>
        <w:rPr>
          <w:rFonts w:ascii="Palatino Linotype" w:hAnsi="Palatino Linotype" w:cs="Arial"/>
          <w:b/>
          <w:i/>
          <w:sz w:val="22"/>
          <w:szCs w:val="22"/>
          <w:lang w:val="es-MX"/>
        </w:rPr>
      </w:pPr>
      <w:r w:rsidRPr="00450C3B">
        <w:rPr>
          <w:rFonts w:ascii="Palatino Linotype" w:hAnsi="Palatino Linotype" w:cs="Arial"/>
          <w:b/>
          <w:i/>
          <w:sz w:val="22"/>
          <w:szCs w:val="22"/>
          <w:lang w:val="es-MX"/>
        </w:rPr>
        <w:t>VIII. Existan razones justificadas para la adquisición o arrendamiento de bienes de marca</w:t>
      </w:r>
      <w:r w:rsidR="00450C3B" w:rsidRPr="00450C3B">
        <w:rPr>
          <w:rFonts w:ascii="Palatino Linotype" w:hAnsi="Palatino Linotype" w:cs="Arial"/>
          <w:b/>
          <w:i/>
          <w:sz w:val="22"/>
          <w:szCs w:val="22"/>
          <w:lang w:val="es-MX"/>
        </w:rPr>
        <w:t xml:space="preserve"> </w:t>
      </w:r>
      <w:r w:rsidRPr="00450C3B">
        <w:rPr>
          <w:rFonts w:ascii="Palatino Linotype" w:hAnsi="Palatino Linotype" w:cs="Arial"/>
          <w:b/>
          <w:i/>
          <w:sz w:val="22"/>
          <w:szCs w:val="22"/>
          <w:lang w:val="es-MX"/>
        </w:rPr>
        <w:t>determinada;</w:t>
      </w:r>
    </w:p>
    <w:p w14:paraId="6E249FAD" w14:textId="1D489BC0"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IX. Se trate de adquisiciones de bienes perecederos, granos y productos alimenticios básicos o</w:t>
      </w:r>
      <w:r w:rsidR="00450C3B">
        <w:rPr>
          <w:rFonts w:ascii="Palatino Linotype" w:hAnsi="Palatino Linotype" w:cs="Arial"/>
          <w:i/>
          <w:sz w:val="22"/>
          <w:szCs w:val="22"/>
          <w:lang w:val="es-MX"/>
        </w:rPr>
        <w:t xml:space="preserve"> </w:t>
      </w:r>
      <w:proofErr w:type="spellStart"/>
      <w:r w:rsidRPr="00450C3B">
        <w:rPr>
          <w:rFonts w:ascii="Palatino Linotype" w:hAnsi="Palatino Linotype" w:cs="Arial"/>
          <w:i/>
          <w:sz w:val="22"/>
          <w:szCs w:val="22"/>
          <w:lang w:val="es-MX"/>
        </w:rPr>
        <w:t>semiprocesados</w:t>
      </w:r>
      <w:proofErr w:type="spellEnd"/>
      <w:r w:rsidRPr="00450C3B">
        <w:rPr>
          <w:rFonts w:ascii="Palatino Linotype" w:hAnsi="Palatino Linotype" w:cs="Arial"/>
          <w:i/>
          <w:sz w:val="22"/>
          <w:szCs w:val="22"/>
          <w:lang w:val="es-MX"/>
        </w:rPr>
        <w:t>, semovientes.</w:t>
      </w:r>
    </w:p>
    <w:p w14:paraId="6CAB891C" w14:textId="4AC3C5DA"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Asimismo, cuando se trate de bienes usados o reconstruidos en los que el precio no podrá ser</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mayor al que se determine mediante avalúo que practicarán las instituciones de crédito o</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terceros habilitados para ello conforme a las disposiciones aplicables, expedido dentro de los</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seis meses previos y vigente al momento de la adjudicación del contrato respectivo, sin perjuicio</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de lo dispuesto en el artículo 12 Bis de esta Ley;</w:t>
      </w:r>
    </w:p>
    <w:p w14:paraId="53A28BCD" w14:textId="478E2740"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X. Se trate de servicios de consultorías, asesorías, estudios o investigaciones, debiendo aplicar el</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 xml:space="preserve">procedimiento de invitación a cuando menos tres personas, entre las que se </w:t>
      </w:r>
      <w:r w:rsidRPr="00450C3B">
        <w:rPr>
          <w:rFonts w:ascii="Palatino Linotype" w:hAnsi="Palatino Linotype" w:cs="Arial"/>
          <w:i/>
          <w:sz w:val="22"/>
          <w:szCs w:val="22"/>
          <w:lang w:val="es-MX"/>
        </w:rPr>
        <w:lastRenderedPageBreak/>
        <w:t>incluirán</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instituciones públicas y privadas de educación superior y centros públicos de investigación.</w:t>
      </w:r>
    </w:p>
    <w:p w14:paraId="51A7619C" w14:textId="3B647834"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Sólo podrá autorizarse la contratación mediante adjudicación directa, cuando la información que</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se tenga que proporcionar a los licitantes para la elaboración de su proposición, se encuentre</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reservada en los términos establecidos en la Ley Federal de Transparencia y Acceso a la</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Información Pública Gubernamental;</w:t>
      </w:r>
    </w:p>
    <w:p w14:paraId="66CDE42C" w14:textId="58D69F77"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XI. Se trate de adquisiciones, arrendamientos o servicios cuya contratación se realice con</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campesinos o grupos urbanos marginados, como personas físicas o morales;</w:t>
      </w:r>
    </w:p>
    <w:p w14:paraId="0D392FFD" w14:textId="7B5C7B48"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XII. Se trate de la adquisición de bienes que realicen las dependencias y entidades para su</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comercialización directa o para someterlos a procesos productivos que las mismas realicen en</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cumplimiento de su objeto o fines propios expresamente establecidos en el acto jurídico de su</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constitución;</w:t>
      </w:r>
    </w:p>
    <w:p w14:paraId="5D5D7A0A" w14:textId="78AC5F6B"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XIII. Se trate de adquisiciones de bienes provenientes de personas que, sin ser proveedores</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habituales, ofrezcan bienes en condiciones favorables, en razón de encontrarse en estado de</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liquidación o disolución, o bien, bajo intervención judicial;</w:t>
      </w:r>
    </w:p>
    <w:p w14:paraId="5D42E908" w14:textId="25E40FF4"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XIV. Se trate de los servicios prestados por una persona física a que se refiere la fracción VII del</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artículo 3 de esta Ley, siempre que éstos sean realizados por ella misma sin requerir de la</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utilización de más de un especialista o técnico;</w:t>
      </w:r>
    </w:p>
    <w:p w14:paraId="42EE3058" w14:textId="214AD0DC"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XV. Se trate de servicios de mantenimiento de bienes en los que no sea posible precisar su alcance,</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establecer las cantidades de trabajo o determinar las especificaciones correspondientes;</w:t>
      </w:r>
    </w:p>
    <w:p w14:paraId="6725AE73" w14:textId="7FDE9884"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XVI. El objeto del contrato sea el diseño y fabricación de un bien que sirva como prototipo para</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efectuar las pruebas que demuestren su funcionamiento. En estos casos la dependencia o</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entidad deberá pactar que los derechos sobre el diseño, uso o cualquier otro derecho exclusivo,</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se constituyan a favor de la Federación o de las entidades según corresponda. De ser</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satisfactorias las pruebas, se formalizará el contrato para la producción de mayor número de</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bienes por al menos el veinte por ciento de las necesidades de la dependencia o entidad, con un</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plazo de tres años;</w:t>
      </w:r>
    </w:p>
    <w:p w14:paraId="11014C2C" w14:textId="0680E116"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XVII. Se trate de equipos especializados, sustancias y materiales de origen químico, físico químico o</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bioquímico para ser utilizadas en actividades experimentales requeridas en proyectos de</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investigación científica y desarrollo tecnológico, siempre que dichos proyectos se encuentren</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autorizados por quien determine el titular de la dependencia o el órgano de gobierno de la</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entidad;</w:t>
      </w:r>
    </w:p>
    <w:p w14:paraId="51AE282D" w14:textId="703897B6"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XVIII. Se acepte la adquisición de bienes o la prestación de servicios a título de dación en pago, en los</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términos de la Ley del Servicio de Tesorería de la Federación;</w:t>
      </w:r>
    </w:p>
    <w:p w14:paraId="6827162D" w14:textId="7E4D6C73" w:rsidR="00A35354" w:rsidRPr="00BE3FFE" w:rsidRDefault="00A35354" w:rsidP="00450C3B">
      <w:pPr>
        <w:ind w:left="709" w:right="757"/>
        <w:jc w:val="both"/>
        <w:rPr>
          <w:rFonts w:ascii="Palatino Linotype" w:hAnsi="Palatino Linotype" w:cs="Arial"/>
          <w:b/>
          <w:i/>
          <w:sz w:val="22"/>
          <w:szCs w:val="22"/>
          <w:lang w:val="es-MX"/>
        </w:rPr>
      </w:pPr>
      <w:r w:rsidRPr="00BE3FFE">
        <w:rPr>
          <w:rFonts w:ascii="Palatino Linotype" w:hAnsi="Palatino Linotype" w:cs="Arial"/>
          <w:b/>
          <w:i/>
          <w:sz w:val="22"/>
          <w:szCs w:val="22"/>
          <w:lang w:val="es-MX"/>
        </w:rPr>
        <w:t>XIX. Las adquisiciones de bienes y servicios relativos a la operación de instalaciones nucleares, y</w:t>
      </w:r>
      <w:r w:rsidR="00450C3B" w:rsidRPr="00BE3FFE">
        <w:rPr>
          <w:rFonts w:ascii="Palatino Linotype" w:hAnsi="Palatino Linotype" w:cs="Arial"/>
          <w:b/>
          <w:i/>
          <w:sz w:val="22"/>
          <w:szCs w:val="22"/>
          <w:lang w:val="es-MX"/>
        </w:rPr>
        <w:t xml:space="preserve"> </w:t>
      </w:r>
      <w:r w:rsidRPr="00BE3FFE">
        <w:rPr>
          <w:rFonts w:ascii="Palatino Linotype" w:hAnsi="Palatino Linotype" w:cs="Arial"/>
          <w:b/>
          <w:i/>
          <w:sz w:val="22"/>
          <w:szCs w:val="22"/>
          <w:lang w:val="es-MX"/>
        </w:rPr>
        <w:t>XX. Se trate de la suscripción de contratos específicos que deriven de un contrato marco.</w:t>
      </w:r>
    </w:p>
    <w:p w14:paraId="05FE06CA" w14:textId="0F5B7D92"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lastRenderedPageBreak/>
        <w:t xml:space="preserve">La </w:t>
      </w:r>
      <w:proofErr w:type="spellStart"/>
      <w:r w:rsidRPr="00450C3B">
        <w:rPr>
          <w:rFonts w:ascii="Palatino Linotype" w:hAnsi="Palatino Linotype" w:cs="Arial"/>
          <w:i/>
          <w:sz w:val="22"/>
          <w:szCs w:val="22"/>
          <w:lang w:val="es-MX"/>
        </w:rPr>
        <w:t>dictaminación</w:t>
      </w:r>
      <w:proofErr w:type="spellEnd"/>
      <w:r w:rsidRPr="00450C3B">
        <w:rPr>
          <w:rFonts w:ascii="Palatino Linotype" w:hAnsi="Palatino Linotype" w:cs="Arial"/>
          <w:i/>
          <w:sz w:val="22"/>
          <w:szCs w:val="22"/>
          <w:lang w:val="es-MX"/>
        </w:rPr>
        <w:t xml:space="preserve"> de la procedencia de la contratación y de que ésta se ubica en alguno de los</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supuestos contenidos en las fracciones II, IV, V, VI, VII, IX primer párrafo, XI, XII y XX será</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responsabilidad del área usuaria o requirente.</w:t>
      </w:r>
    </w:p>
    <w:p w14:paraId="5408FA0B" w14:textId="0CECC7AB" w:rsidR="00A35354" w:rsidRPr="00450C3B" w:rsidRDefault="00A35354" w:rsidP="00450C3B">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Las contrataciones a que se refiere este artículo, se realizarán preferentemente a través de</w:t>
      </w:r>
      <w:r w:rsidR="00450C3B">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procedimientos de invitación a cuando menos tres personas, en los casos previstos en sus fracciones VII,</w:t>
      </w:r>
      <w:r w:rsidR="00BE3FFE">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VIII, IX primer párrafo, XI, XII y X</w:t>
      </w:r>
      <w:r w:rsidR="00BE3FFE">
        <w:rPr>
          <w:rFonts w:ascii="Palatino Linotype" w:hAnsi="Palatino Linotype" w:cs="Arial"/>
          <w:i/>
          <w:sz w:val="22"/>
          <w:szCs w:val="22"/>
          <w:lang w:val="es-MX"/>
        </w:rPr>
        <w:t>”</w:t>
      </w:r>
    </w:p>
    <w:p w14:paraId="776D59ED" w14:textId="77777777" w:rsidR="00A35354" w:rsidRDefault="00A35354" w:rsidP="00A35354">
      <w:pPr>
        <w:spacing w:line="360" w:lineRule="auto"/>
        <w:jc w:val="both"/>
        <w:rPr>
          <w:rFonts w:ascii="Palatino Linotype" w:hAnsi="Palatino Linotype" w:cs="Arial"/>
          <w:lang w:val="es-MX"/>
        </w:rPr>
      </w:pPr>
    </w:p>
    <w:p w14:paraId="4B65F886" w14:textId="13808DA2" w:rsidR="00DD0DFF" w:rsidRDefault="00DD0DFF" w:rsidP="006B3E3F">
      <w:pPr>
        <w:spacing w:line="360" w:lineRule="auto"/>
        <w:jc w:val="both"/>
        <w:rPr>
          <w:rFonts w:ascii="Palatino Linotype" w:hAnsi="Palatino Linotype" w:cs="Arial"/>
        </w:rPr>
      </w:pPr>
      <w:r>
        <w:rPr>
          <w:rFonts w:ascii="Palatino Linotype" w:hAnsi="Palatino Linotype" w:cs="Arial"/>
          <w:lang w:val="es-MX"/>
        </w:rPr>
        <w:t xml:space="preserve">En este sentido, debe señalarse que </w:t>
      </w:r>
      <w:r w:rsidRPr="00444E6E">
        <w:rPr>
          <w:rFonts w:ascii="Palatino Linotype" w:hAnsi="Palatino Linotype" w:cs="Arial"/>
        </w:rPr>
        <w:t xml:space="preserve">el ejercicio del derecho de acceso a la información pública se centra en la potestad de los particulares para conocer el contenido de los documentos que obren en los archivos de los Sujetos Obligados, ya sea porque los generen en el </w:t>
      </w:r>
      <w:r>
        <w:rPr>
          <w:rFonts w:ascii="Palatino Linotype" w:hAnsi="Palatino Linotype" w:cs="Arial"/>
        </w:rPr>
        <w:t>ejercicio</w:t>
      </w:r>
      <w:r w:rsidRPr="00444E6E">
        <w:rPr>
          <w:rFonts w:ascii="Palatino Linotype" w:hAnsi="Palatino Linotype" w:cs="Arial"/>
        </w:rPr>
        <w:t xml:space="preserve"> de sus atribuciones, los administren o simplemente los posean.</w:t>
      </w:r>
    </w:p>
    <w:p w14:paraId="325CD131" w14:textId="77777777" w:rsidR="00DD0DFF" w:rsidRDefault="00DD0DFF" w:rsidP="006B3E3F">
      <w:pPr>
        <w:spacing w:line="360" w:lineRule="auto"/>
        <w:jc w:val="both"/>
        <w:rPr>
          <w:rFonts w:ascii="Palatino Linotype" w:hAnsi="Palatino Linotype" w:cs="Arial"/>
          <w:lang w:val="es-MX"/>
        </w:rPr>
      </w:pPr>
    </w:p>
    <w:p w14:paraId="3323D69B" w14:textId="33B1B450" w:rsidR="00DD0DFF" w:rsidRDefault="00DD0DFF" w:rsidP="00DD0DFF">
      <w:pPr>
        <w:ind w:left="709" w:right="757"/>
        <w:jc w:val="both"/>
        <w:rPr>
          <w:rFonts w:ascii="Palatino Linotype" w:eastAsia="Calibri" w:hAnsi="Palatino Linotype" w:cs="Arial"/>
          <w:i/>
          <w:sz w:val="22"/>
        </w:rPr>
      </w:pPr>
      <w:r>
        <w:rPr>
          <w:rFonts w:ascii="Palatino Linotype" w:eastAsia="Calibri" w:hAnsi="Palatino Linotype" w:cs="Arial"/>
          <w:b/>
          <w:i/>
          <w:sz w:val="22"/>
        </w:rPr>
        <w:t>“</w:t>
      </w:r>
      <w:r w:rsidRPr="00DD0DFF">
        <w:rPr>
          <w:rFonts w:ascii="Palatino Linotype" w:eastAsia="Calibri" w:hAnsi="Palatino Linotype" w:cs="Arial"/>
          <w:b/>
          <w:i/>
          <w:sz w:val="22"/>
        </w:rPr>
        <w:t xml:space="preserve">Artículo 12. </w:t>
      </w:r>
      <w:r w:rsidRPr="00DD0DFF">
        <w:rPr>
          <w:rFonts w:ascii="Palatino Linotype" w:eastAsia="Calibri" w:hAnsi="Palatino Linotype" w:cs="Arial"/>
          <w:i/>
          <w:sz w:val="22"/>
        </w:rPr>
        <w:t xml:space="preserve">Quienes generen, recopilen, administren, manejen, procesen, archiven o conserven información pública serán responsables de la misma en los términos de las disposiciones jurídicas aplicables. </w:t>
      </w:r>
    </w:p>
    <w:p w14:paraId="1691E123" w14:textId="77777777" w:rsidR="00DD0DFF" w:rsidRDefault="00DD0DFF" w:rsidP="00DD0DFF">
      <w:pPr>
        <w:ind w:left="709" w:right="757"/>
        <w:jc w:val="both"/>
        <w:rPr>
          <w:rFonts w:ascii="Palatino Linotype" w:eastAsia="Calibri" w:hAnsi="Palatino Linotype" w:cs="Arial"/>
          <w:i/>
          <w:sz w:val="22"/>
        </w:rPr>
      </w:pPr>
    </w:p>
    <w:p w14:paraId="0EAF5BF9" w14:textId="00ECC6C3" w:rsidR="00DD0DFF" w:rsidRDefault="00DD0DFF" w:rsidP="00DD0DFF">
      <w:pPr>
        <w:ind w:left="709" w:right="757"/>
        <w:jc w:val="both"/>
        <w:rPr>
          <w:rFonts w:ascii="Palatino Linotype" w:eastAsia="Calibri" w:hAnsi="Palatino Linotype" w:cs="Arial"/>
          <w:i/>
          <w:sz w:val="22"/>
        </w:rPr>
      </w:pPr>
      <w:r w:rsidRPr="00EE0006">
        <w:rPr>
          <w:rFonts w:ascii="Palatino Linotype" w:eastAsia="Calibri" w:hAnsi="Palatino Linotype" w:cs="Arial"/>
          <w:b/>
          <w:i/>
          <w:sz w:val="22"/>
        </w:rPr>
        <w:t>Los sujetos obligados sólo proporcionarán la información pública que se les requiera y que obre en sus archivos y en el estado en que ésta se encuentre</w:t>
      </w:r>
      <w:r w:rsidRPr="00DD0DFF">
        <w:rPr>
          <w:rFonts w:ascii="Palatino Linotype" w:eastAsia="Calibri"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4D2064FC" w14:textId="77777777" w:rsidR="00796EF0" w:rsidRPr="00DD0DFF" w:rsidRDefault="00796EF0" w:rsidP="00796EF0">
      <w:pPr>
        <w:spacing w:line="360" w:lineRule="auto"/>
        <w:ind w:left="709" w:right="757"/>
        <w:jc w:val="both"/>
        <w:rPr>
          <w:rFonts w:ascii="Palatino Linotype" w:eastAsia="Calibri" w:hAnsi="Palatino Linotype" w:cs="Arial"/>
          <w:i/>
          <w:sz w:val="22"/>
        </w:rPr>
      </w:pPr>
    </w:p>
    <w:p w14:paraId="3C7E8DA4" w14:textId="5217BF2C" w:rsidR="00D04E5B" w:rsidRDefault="00F57819" w:rsidP="00796EF0">
      <w:pPr>
        <w:spacing w:line="360" w:lineRule="auto"/>
        <w:jc w:val="both"/>
        <w:rPr>
          <w:rFonts w:ascii="Palatino Linotype" w:hAnsi="Palatino Linotype" w:cs="Arial"/>
          <w:lang w:val="es-MX"/>
        </w:rPr>
      </w:pPr>
      <w:r>
        <w:rPr>
          <w:rFonts w:ascii="Palatino Linotype" w:hAnsi="Palatino Linotype" w:cs="Arial"/>
          <w:lang w:val="es-MX"/>
        </w:rPr>
        <w:t>Sin embargo, para el caso de que se hayan obtenido las cotizaciones</w:t>
      </w:r>
      <w:r w:rsidR="00557ADA">
        <w:rPr>
          <w:rFonts w:ascii="Palatino Linotype" w:hAnsi="Palatino Linotype" w:cs="Arial"/>
          <w:lang w:val="es-MX"/>
        </w:rPr>
        <w:t>;</w:t>
      </w:r>
      <w:r>
        <w:rPr>
          <w:rFonts w:ascii="Palatino Linotype" w:hAnsi="Palatino Linotype" w:cs="Arial"/>
          <w:lang w:val="es-MX"/>
        </w:rPr>
        <w:t xml:space="preserve"> entonces,</w:t>
      </w:r>
      <w:r w:rsidR="00557ADA">
        <w:rPr>
          <w:rFonts w:ascii="Palatino Linotype" w:hAnsi="Palatino Linotype" w:cs="Arial"/>
          <w:lang w:val="es-MX"/>
        </w:rPr>
        <w:t xml:space="preserve"> los suscritos difieren respecto a lo</w:t>
      </w:r>
      <w:r>
        <w:rPr>
          <w:rFonts w:ascii="Palatino Linotype" w:hAnsi="Palatino Linotype" w:cs="Arial"/>
          <w:lang w:val="es-MX"/>
        </w:rPr>
        <w:t xml:space="preserve"> establecido por la Ponencia Resolutora en el estudio de la resolución del recurso de revisión donde señala que </w:t>
      </w:r>
      <w:r w:rsidRPr="00F57819">
        <w:rPr>
          <w:rFonts w:ascii="Palatino Linotype" w:hAnsi="Palatino Linotype" w:cs="Arial"/>
          <w:lang w:val="es-MX"/>
        </w:rPr>
        <w:t>si bien</w:t>
      </w:r>
      <w:ins w:id="2" w:author="USER" w:date="2018-11-20T18:06:00Z">
        <w:r w:rsidR="00032067">
          <w:rPr>
            <w:rFonts w:ascii="Palatino Linotype" w:hAnsi="Palatino Linotype" w:cs="Arial"/>
            <w:lang w:val="es-MX"/>
          </w:rPr>
          <w:t>,</w:t>
        </w:r>
      </w:ins>
      <w:r w:rsidRPr="00F57819">
        <w:rPr>
          <w:rFonts w:ascii="Palatino Linotype" w:hAnsi="Palatino Linotype" w:cs="Arial"/>
          <w:lang w:val="es-MX"/>
        </w:rPr>
        <w:t xml:space="preserve"> la Ley de Transparencia y Acceso a la Información Pública del Estado de México y Municipios, dispone que los servidores públicos deberán hacer pública la información relativa a los nombres de los proveedores de las cotizaciones consideradas en las adjudicaciones directas, también lo es, que dicha obligación puede afectar la esfera privada de las personas físicas que </w:t>
      </w:r>
      <w:r w:rsidRPr="00F57819">
        <w:rPr>
          <w:rFonts w:ascii="Palatino Linotype" w:hAnsi="Palatino Linotype" w:cs="Arial"/>
          <w:lang w:val="es-MX"/>
        </w:rPr>
        <w:lastRenderedPageBreak/>
        <w:t xml:space="preserve">fueron convocadas a la adjudicación directa, </w:t>
      </w:r>
      <w:r w:rsidR="00557ADA">
        <w:rPr>
          <w:rFonts w:ascii="Palatino Linotype" w:hAnsi="Palatino Linotype" w:cs="Arial"/>
          <w:lang w:val="es-MX"/>
        </w:rPr>
        <w:t xml:space="preserve">por lo que se deben </w:t>
      </w:r>
      <w:r w:rsidR="00557ADA" w:rsidRPr="00557ADA">
        <w:rPr>
          <w:rFonts w:ascii="Palatino Linotype" w:hAnsi="Palatino Linotype" w:cs="Arial"/>
          <w:lang w:val="es-MX"/>
        </w:rPr>
        <w:t>salvaguardar el nombre de las personas físicas o jurídico colectivas a las que no se haya adjudicado contratos, al no existir una obligación relativa a la rendición de cuentas ant</w:t>
      </w:r>
      <w:r w:rsidR="00557ADA">
        <w:rPr>
          <w:rFonts w:ascii="Palatino Linotype" w:hAnsi="Palatino Linotype" w:cs="Arial"/>
          <w:lang w:val="es-MX"/>
        </w:rPr>
        <w:t xml:space="preserve">e la ausencia de gasto público; es decir que </w:t>
      </w:r>
      <w:r w:rsidR="00557ADA" w:rsidRPr="00557ADA">
        <w:rPr>
          <w:rFonts w:ascii="Palatino Linotype" w:hAnsi="Palatino Linotype" w:cs="Arial"/>
          <w:lang w:val="es-MX"/>
        </w:rPr>
        <w:t xml:space="preserve">los procedimientos de adjudicación directa, invitación restringida y licitación, </w:t>
      </w:r>
      <w:r w:rsidR="00557ADA">
        <w:rPr>
          <w:rFonts w:ascii="Palatino Linotype" w:hAnsi="Palatino Linotype" w:cs="Arial"/>
          <w:lang w:val="es-MX"/>
        </w:rPr>
        <w:t xml:space="preserve">sólo </w:t>
      </w:r>
      <w:r w:rsidR="00557ADA" w:rsidRPr="00557ADA">
        <w:rPr>
          <w:rFonts w:ascii="Palatino Linotype" w:hAnsi="Palatino Linotype" w:cs="Arial"/>
          <w:lang w:val="es-MX"/>
        </w:rPr>
        <w:t>otorgan certeza sobre la contratación, bajo los principios de legalidad, eficiencia, eficacia, economía, imparcialidad y honradez, por lo que no existe la necesidad de hacer público el nombre de los proveedores.</w:t>
      </w:r>
    </w:p>
    <w:p w14:paraId="5E0C9D80" w14:textId="77777777" w:rsidR="00D04E5B" w:rsidRDefault="00D04E5B" w:rsidP="00796EF0">
      <w:pPr>
        <w:spacing w:line="360" w:lineRule="auto"/>
        <w:jc w:val="both"/>
        <w:rPr>
          <w:rFonts w:ascii="Palatino Linotype" w:hAnsi="Palatino Linotype" w:cs="Arial"/>
          <w:lang w:val="es-MX"/>
        </w:rPr>
      </w:pPr>
    </w:p>
    <w:p w14:paraId="4CFC72AB" w14:textId="5099609C" w:rsidR="000F5F01" w:rsidRDefault="00557ADA" w:rsidP="000F5F01">
      <w:pPr>
        <w:spacing w:line="360" w:lineRule="auto"/>
        <w:jc w:val="both"/>
        <w:rPr>
          <w:rFonts w:ascii="Palatino Linotype" w:hAnsi="Palatino Linotype" w:cs="Arial"/>
          <w:lang w:val="es-MX"/>
        </w:rPr>
      </w:pPr>
      <w:r>
        <w:rPr>
          <w:rFonts w:ascii="Palatino Linotype" w:hAnsi="Palatino Linotype" w:cs="Arial"/>
          <w:lang w:val="es-MX"/>
        </w:rPr>
        <w:t xml:space="preserve">Dicho pronunciamiento resulta improcedente en razón que </w:t>
      </w:r>
      <w:r w:rsidR="000F5F01">
        <w:rPr>
          <w:rFonts w:ascii="Palatino Linotype" w:hAnsi="Palatino Linotype" w:cs="Arial"/>
          <w:lang w:val="es-MX"/>
        </w:rPr>
        <w:t>l</w:t>
      </w:r>
      <w:r w:rsidR="000F5F01" w:rsidRPr="000F5F01">
        <w:rPr>
          <w:rFonts w:ascii="Palatino Linotype" w:hAnsi="Palatino Linotype" w:cs="Arial"/>
          <w:lang w:val="es-MX"/>
        </w:rPr>
        <w:t xml:space="preserve">as solicitudes de cotización se podrán realizar a través de </w:t>
      </w:r>
      <w:proofErr w:type="spellStart"/>
      <w:r w:rsidR="000F5F01" w:rsidRPr="000F5F01">
        <w:rPr>
          <w:rFonts w:ascii="Palatino Linotype" w:hAnsi="Palatino Linotype" w:cs="Arial"/>
          <w:lang w:val="es-MX"/>
        </w:rPr>
        <w:t>CompraNet</w:t>
      </w:r>
      <w:proofErr w:type="spellEnd"/>
      <w:r w:rsidR="000F5F01" w:rsidRPr="000F5F01">
        <w:rPr>
          <w:rFonts w:ascii="Palatino Linotype" w:hAnsi="Palatino Linotype" w:cs="Arial"/>
          <w:lang w:val="es-MX"/>
        </w:rPr>
        <w:t xml:space="preserve"> o de los medios electrónicos</w:t>
      </w:r>
      <w:r w:rsidR="000F5F01">
        <w:rPr>
          <w:rFonts w:ascii="Palatino Linotype" w:hAnsi="Palatino Linotype" w:cs="Arial"/>
          <w:lang w:val="es-MX"/>
        </w:rPr>
        <w:t xml:space="preserve"> </w:t>
      </w:r>
      <w:r w:rsidR="000F5F01" w:rsidRPr="000F5F01">
        <w:rPr>
          <w:rFonts w:ascii="Palatino Linotype" w:hAnsi="Palatino Linotype" w:cs="Arial"/>
          <w:lang w:val="es-MX"/>
        </w:rPr>
        <w:t>autorizados por la Se</w:t>
      </w:r>
      <w:r w:rsidR="000F5F01">
        <w:rPr>
          <w:rFonts w:ascii="Palatino Linotype" w:hAnsi="Palatino Linotype" w:cs="Arial"/>
          <w:lang w:val="es-MX"/>
        </w:rPr>
        <w:t>cretaría de la Función Pública, cuando las Adjudicaciones d</w:t>
      </w:r>
      <w:ins w:id="3" w:author="USER" w:date="2018-11-20T18:07:00Z">
        <w:r w:rsidR="00032067">
          <w:rPr>
            <w:rFonts w:ascii="Palatino Linotype" w:hAnsi="Palatino Linotype" w:cs="Arial"/>
            <w:lang w:val="es-MX"/>
          </w:rPr>
          <w:t>i</w:t>
        </w:r>
      </w:ins>
      <w:del w:id="4" w:author="USER" w:date="2018-11-20T18:07:00Z">
        <w:r w:rsidR="000F5F01" w:rsidDel="00032067">
          <w:rPr>
            <w:rFonts w:ascii="Palatino Linotype" w:hAnsi="Palatino Linotype" w:cs="Arial"/>
            <w:lang w:val="es-MX"/>
          </w:rPr>
          <w:delText>u</w:delText>
        </w:r>
      </w:del>
      <w:r w:rsidR="000F5F01">
        <w:rPr>
          <w:rFonts w:ascii="Palatino Linotype" w:hAnsi="Palatino Linotype" w:cs="Arial"/>
          <w:lang w:val="es-MX"/>
        </w:rPr>
        <w:t>rectas se lleven a cabo por dichos medios; esto es</w:t>
      </w:r>
      <w:ins w:id="5" w:author="USER" w:date="2018-11-20T18:07:00Z">
        <w:r w:rsidR="00032067">
          <w:rPr>
            <w:rFonts w:ascii="Palatino Linotype" w:hAnsi="Palatino Linotype" w:cs="Arial"/>
            <w:lang w:val="es-MX"/>
          </w:rPr>
          <w:t>,</w:t>
        </w:r>
      </w:ins>
      <w:r w:rsidR="000F5F01">
        <w:rPr>
          <w:rFonts w:ascii="Palatino Linotype" w:hAnsi="Palatino Linotype" w:cs="Arial"/>
          <w:lang w:val="es-MX"/>
        </w:rPr>
        <w:t xml:space="preserve"> que se obtienen de los Padrones de Proveedores y Contratistas.</w:t>
      </w:r>
    </w:p>
    <w:p w14:paraId="5883C04B" w14:textId="77777777" w:rsidR="000F5F01" w:rsidRDefault="000F5F01" w:rsidP="000F5F01">
      <w:pPr>
        <w:spacing w:line="360" w:lineRule="auto"/>
        <w:jc w:val="both"/>
        <w:rPr>
          <w:rFonts w:ascii="Palatino Linotype" w:hAnsi="Palatino Linotype" w:cs="Arial"/>
          <w:lang w:val="es-MX"/>
        </w:rPr>
      </w:pPr>
    </w:p>
    <w:p w14:paraId="4E5FDD0E" w14:textId="123AF51B" w:rsidR="000F5F01" w:rsidRPr="000F5F01" w:rsidRDefault="000F5F01" w:rsidP="000F5F01">
      <w:pPr>
        <w:spacing w:line="360" w:lineRule="auto"/>
        <w:jc w:val="both"/>
        <w:rPr>
          <w:rFonts w:ascii="Palatino Linotype" w:hAnsi="Palatino Linotype" w:cs="Arial"/>
          <w:lang w:val="es-MX"/>
        </w:rPr>
      </w:pPr>
      <w:r>
        <w:rPr>
          <w:rFonts w:ascii="Palatino Linotype" w:hAnsi="Palatino Linotype" w:cs="Arial"/>
          <w:lang w:val="es-MX"/>
        </w:rPr>
        <w:t xml:space="preserve">Ello se </w:t>
      </w:r>
      <w:del w:id="6" w:author="USER" w:date="2018-11-20T18:07:00Z">
        <w:r w:rsidDel="00032067">
          <w:rPr>
            <w:rFonts w:ascii="Palatino Linotype" w:hAnsi="Palatino Linotype" w:cs="Arial"/>
            <w:lang w:val="es-MX"/>
          </w:rPr>
          <w:delText xml:space="preserve">establece </w:delText>
        </w:r>
      </w:del>
      <w:ins w:id="7" w:author="USER" w:date="2018-11-20T18:07:00Z">
        <w:r w:rsidR="00032067">
          <w:rPr>
            <w:rFonts w:ascii="Palatino Linotype" w:hAnsi="Palatino Linotype" w:cs="Arial"/>
            <w:lang w:val="es-MX"/>
          </w:rPr>
          <w:t>precisa</w:t>
        </w:r>
        <w:r w:rsidR="00032067">
          <w:rPr>
            <w:rFonts w:ascii="Palatino Linotype" w:hAnsi="Palatino Linotype" w:cs="Arial"/>
            <w:lang w:val="es-MX"/>
          </w:rPr>
          <w:t xml:space="preserve"> </w:t>
        </w:r>
      </w:ins>
      <w:r>
        <w:rPr>
          <w:rFonts w:ascii="Palatino Linotype" w:hAnsi="Palatino Linotype" w:cs="Arial"/>
          <w:lang w:val="es-MX"/>
        </w:rPr>
        <w:t>claramente en el artículo 27 del Reglamento en cita</w:t>
      </w:r>
      <w:ins w:id="8" w:author="USER" w:date="2018-11-20T18:07:00Z">
        <w:r w:rsidR="00032067">
          <w:rPr>
            <w:rFonts w:ascii="Palatino Linotype" w:hAnsi="Palatino Linotype" w:cs="Arial"/>
            <w:lang w:val="es-MX"/>
          </w:rPr>
          <w:t>,</w:t>
        </w:r>
      </w:ins>
      <w:r>
        <w:rPr>
          <w:rFonts w:ascii="Palatino Linotype" w:hAnsi="Palatino Linotype" w:cs="Arial"/>
          <w:lang w:val="es-MX"/>
        </w:rPr>
        <w:t xml:space="preserve"> donde se establece que l</w:t>
      </w:r>
      <w:r w:rsidRPr="000F5F01">
        <w:rPr>
          <w:rFonts w:ascii="Palatino Linotype" w:hAnsi="Palatino Linotype" w:cs="Arial"/>
          <w:lang w:val="es-MX"/>
        </w:rPr>
        <w:t>as requisiciones que formule el Área requirente p</w:t>
      </w:r>
      <w:r>
        <w:rPr>
          <w:rFonts w:ascii="Palatino Linotype" w:hAnsi="Palatino Linotype" w:cs="Arial"/>
          <w:lang w:val="es-MX"/>
        </w:rPr>
        <w:t xml:space="preserve">ara adquirir o arrendar bienes, </w:t>
      </w:r>
      <w:r w:rsidRPr="000F5F01">
        <w:rPr>
          <w:rFonts w:ascii="Palatino Linotype" w:hAnsi="Palatino Linotype" w:cs="Arial"/>
          <w:lang w:val="es-MX"/>
        </w:rPr>
        <w:t>deberán indicar la no existencia de bienes de las mismas características o, en su caso, el nivel de</w:t>
      </w:r>
      <w:r>
        <w:rPr>
          <w:rFonts w:ascii="Palatino Linotype" w:hAnsi="Palatino Linotype" w:cs="Arial"/>
          <w:lang w:val="es-MX"/>
        </w:rPr>
        <w:t xml:space="preserve"> </w:t>
      </w:r>
      <w:r w:rsidRPr="000F5F01">
        <w:rPr>
          <w:rFonts w:ascii="Palatino Linotype" w:hAnsi="Palatino Linotype" w:cs="Arial"/>
          <w:lang w:val="es-MX"/>
        </w:rPr>
        <w:t>inventario de los mismos que haga necesario adquirir o arrendar dichos bienes. La constancia que</w:t>
      </w:r>
      <w:r>
        <w:rPr>
          <w:rFonts w:ascii="Palatino Linotype" w:hAnsi="Palatino Linotype" w:cs="Arial"/>
          <w:lang w:val="es-MX"/>
        </w:rPr>
        <w:t xml:space="preserve"> </w:t>
      </w:r>
      <w:r w:rsidRPr="000F5F01">
        <w:rPr>
          <w:rFonts w:ascii="Palatino Linotype" w:hAnsi="Palatino Linotype" w:cs="Arial"/>
          <w:lang w:val="es-MX"/>
        </w:rPr>
        <w:t xml:space="preserve">acredite lo anterior, </w:t>
      </w:r>
      <w:r>
        <w:rPr>
          <w:rFonts w:ascii="Palatino Linotype" w:hAnsi="Palatino Linotype" w:cs="Arial"/>
          <w:lang w:val="es-MX"/>
        </w:rPr>
        <w:t>se dará con</w:t>
      </w:r>
      <w:r w:rsidRPr="000F5F01">
        <w:rPr>
          <w:rFonts w:ascii="Palatino Linotype" w:hAnsi="Palatino Linotype" w:cs="Arial"/>
          <w:lang w:val="es-MX"/>
        </w:rPr>
        <w:t xml:space="preserve"> la investigación</w:t>
      </w:r>
      <w:r>
        <w:rPr>
          <w:rFonts w:ascii="Palatino Linotype" w:hAnsi="Palatino Linotype" w:cs="Arial"/>
          <w:lang w:val="es-MX"/>
        </w:rPr>
        <w:t xml:space="preserve"> </w:t>
      </w:r>
      <w:r w:rsidRPr="000F5F01">
        <w:rPr>
          <w:rFonts w:ascii="Palatino Linotype" w:hAnsi="Palatino Linotype" w:cs="Arial"/>
          <w:lang w:val="es-MX"/>
        </w:rPr>
        <w:t xml:space="preserve">de mercado que realicen las dependencias y entidades </w:t>
      </w:r>
      <w:r>
        <w:rPr>
          <w:rFonts w:ascii="Palatino Linotype" w:hAnsi="Palatino Linotype" w:cs="Arial"/>
          <w:lang w:val="es-MX"/>
        </w:rPr>
        <w:t xml:space="preserve">y </w:t>
      </w:r>
      <w:r w:rsidRPr="000F5F01">
        <w:rPr>
          <w:rFonts w:ascii="Palatino Linotype" w:hAnsi="Palatino Linotype" w:cs="Arial"/>
          <w:lang w:val="es-MX"/>
        </w:rPr>
        <w:t xml:space="preserve">deberá </w:t>
      </w:r>
      <w:r>
        <w:rPr>
          <w:rFonts w:ascii="Palatino Linotype" w:hAnsi="Palatino Linotype" w:cs="Arial"/>
          <w:lang w:val="es-MX"/>
        </w:rPr>
        <w:t xml:space="preserve">integrarse, de acuerdo con las </w:t>
      </w:r>
      <w:r w:rsidRPr="000F5F01">
        <w:rPr>
          <w:rFonts w:ascii="Palatino Linotype" w:hAnsi="Palatino Linotype" w:cs="Arial"/>
          <w:lang w:val="es-MX"/>
        </w:rPr>
        <w:t>características del bien o servicio a contratar, con información obtenida de cuando menos dos de las</w:t>
      </w:r>
      <w:r>
        <w:rPr>
          <w:rFonts w:ascii="Palatino Linotype" w:hAnsi="Palatino Linotype" w:cs="Arial"/>
          <w:lang w:val="es-MX"/>
        </w:rPr>
        <w:t xml:space="preserve"> </w:t>
      </w:r>
      <w:r w:rsidRPr="000F5F01">
        <w:rPr>
          <w:rFonts w:ascii="Palatino Linotype" w:hAnsi="Palatino Linotype" w:cs="Arial"/>
          <w:lang w:val="es-MX"/>
        </w:rPr>
        <w:t>fuentes siguientes:</w:t>
      </w:r>
    </w:p>
    <w:p w14:paraId="5C561053" w14:textId="77777777" w:rsidR="000F5F01" w:rsidRDefault="000F5F01" w:rsidP="000F5F01">
      <w:pPr>
        <w:spacing w:line="360" w:lineRule="auto"/>
        <w:jc w:val="both"/>
        <w:rPr>
          <w:rFonts w:ascii="Palatino Linotype" w:hAnsi="Palatino Linotype" w:cs="Arial"/>
          <w:lang w:val="es-MX"/>
        </w:rPr>
      </w:pPr>
    </w:p>
    <w:p w14:paraId="19B0E145" w14:textId="77777777" w:rsidR="000F5F01" w:rsidRDefault="000F5F01" w:rsidP="000F5F01">
      <w:pPr>
        <w:pStyle w:val="Prrafodelista"/>
        <w:numPr>
          <w:ilvl w:val="0"/>
          <w:numId w:val="11"/>
        </w:numPr>
        <w:spacing w:line="360" w:lineRule="auto"/>
        <w:jc w:val="both"/>
        <w:rPr>
          <w:rFonts w:ascii="Palatino Linotype" w:hAnsi="Palatino Linotype" w:cs="Arial"/>
          <w:lang w:val="es-MX"/>
        </w:rPr>
      </w:pPr>
      <w:r w:rsidRPr="000F5F01">
        <w:rPr>
          <w:rFonts w:ascii="Palatino Linotype" w:hAnsi="Palatino Linotype" w:cs="Arial"/>
          <w:lang w:val="es-MX"/>
        </w:rPr>
        <w:lastRenderedPageBreak/>
        <w:t xml:space="preserve">La que se encuentre disponible en </w:t>
      </w:r>
      <w:proofErr w:type="spellStart"/>
      <w:r w:rsidRPr="000F5F01">
        <w:rPr>
          <w:rFonts w:ascii="Palatino Linotype" w:hAnsi="Palatino Linotype" w:cs="Arial"/>
          <w:lang w:val="es-MX"/>
        </w:rPr>
        <w:t>CompraNet</w:t>
      </w:r>
      <w:proofErr w:type="spellEnd"/>
      <w:r w:rsidRPr="000F5F01">
        <w:rPr>
          <w:rFonts w:ascii="Palatino Linotype" w:hAnsi="Palatino Linotype" w:cs="Arial"/>
          <w:lang w:val="es-MX"/>
        </w:rPr>
        <w:t>;</w:t>
      </w:r>
    </w:p>
    <w:p w14:paraId="7F387083" w14:textId="77777777" w:rsidR="000F5F01" w:rsidRDefault="000F5F01" w:rsidP="00DD6A28">
      <w:pPr>
        <w:pStyle w:val="Prrafodelista"/>
        <w:numPr>
          <w:ilvl w:val="0"/>
          <w:numId w:val="11"/>
        </w:numPr>
        <w:spacing w:line="360" w:lineRule="auto"/>
        <w:jc w:val="both"/>
        <w:rPr>
          <w:rFonts w:ascii="Palatino Linotype" w:hAnsi="Palatino Linotype" w:cs="Arial"/>
          <w:lang w:val="es-MX"/>
        </w:rPr>
      </w:pPr>
      <w:r w:rsidRPr="000F5F01">
        <w:rPr>
          <w:rFonts w:ascii="Palatino Linotype" w:hAnsi="Palatino Linotype" w:cs="Arial"/>
          <w:lang w:val="es-MX"/>
        </w:rPr>
        <w:t>La obtenida de organismos especializados; de cámaras, asociaciones o agrupaciones Industriales, comerciales o de servicios, o bien de fabricantes, proveedores, distribuidores o comercializadores del ramo correspondiente, y</w:t>
      </w:r>
    </w:p>
    <w:p w14:paraId="4981A789" w14:textId="334149C7" w:rsidR="000F5F01" w:rsidRPr="000F5F01" w:rsidRDefault="000F5F01" w:rsidP="00DD6A28">
      <w:pPr>
        <w:pStyle w:val="Prrafodelista"/>
        <w:numPr>
          <w:ilvl w:val="0"/>
          <w:numId w:val="11"/>
        </w:numPr>
        <w:spacing w:line="360" w:lineRule="auto"/>
        <w:jc w:val="both"/>
        <w:rPr>
          <w:rFonts w:ascii="Palatino Linotype" w:hAnsi="Palatino Linotype" w:cs="Arial"/>
          <w:lang w:val="es-MX"/>
        </w:rPr>
      </w:pPr>
      <w:r w:rsidRPr="000F5F01">
        <w:rPr>
          <w:rFonts w:ascii="Palatino Linotype" w:hAnsi="Palatino Linotype" w:cs="Arial"/>
          <w:lang w:val="es-MX"/>
        </w:rPr>
        <w:t xml:space="preserve">La obtenida a través de páginas de Internet, por vía telefónica o por algún otro medio, siempre y cuando se lleve </w:t>
      </w:r>
      <w:proofErr w:type="gramStart"/>
      <w:r w:rsidRPr="000F5F01">
        <w:rPr>
          <w:rFonts w:ascii="Palatino Linotype" w:hAnsi="Palatino Linotype" w:cs="Arial"/>
          <w:lang w:val="es-MX"/>
        </w:rPr>
        <w:t>registro</w:t>
      </w:r>
      <w:proofErr w:type="gramEnd"/>
      <w:r w:rsidRPr="000F5F01">
        <w:rPr>
          <w:rFonts w:ascii="Palatino Linotype" w:hAnsi="Palatino Linotype" w:cs="Arial"/>
          <w:lang w:val="es-MX"/>
        </w:rPr>
        <w:t xml:space="preserve"> de los medios y de la información que permita su verificación.</w:t>
      </w:r>
    </w:p>
    <w:p w14:paraId="3468E9E0" w14:textId="77777777" w:rsidR="000F5F01" w:rsidRPr="000F5F01" w:rsidRDefault="000F5F01" w:rsidP="000F5F01">
      <w:pPr>
        <w:spacing w:line="360" w:lineRule="auto"/>
        <w:jc w:val="both"/>
        <w:rPr>
          <w:rFonts w:ascii="Palatino Linotype" w:hAnsi="Palatino Linotype" w:cs="Arial"/>
          <w:lang w:val="es-MX"/>
        </w:rPr>
      </w:pPr>
    </w:p>
    <w:p w14:paraId="0BE7A799" w14:textId="06BF89BA" w:rsidR="000F5F01" w:rsidRDefault="000F5F01" w:rsidP="000F5F01">
      <w:pPr>
        <w:spacing w:line="360" w:lineRule="auto"/>
        <w:jc w:val="both"/>
        <w:rPr>
          <w:rFonts w:ascii="Palatino Linotype" w:hAnsi="Palatino Linotype" w:cs="Arial"/>
          <w:lang w:val="es-MX"/>
        </w:rPr>
      </w:pPr>
      <w:r>
        <w:rPr>
          <w:rFonts w:ascii="Palatino Linotype" w:hAnsi="Palatino Linotype" w:cs="Arial"/>
          <w:lang w:val="es-MX"/>
        </w:rPr>
        <w:t>Señalando además que p</w:t>
      </w:r>
      <w:r w:rsidRPr="000F5F01">
        <w:rPr>
          <w:rFonts w:ascii="Palatino Linotype" w:hAnsi="Palatino Linotype" w:cs="Arial"/>
          <w:lang w:val="es-MX"/>
        </w:rPr>
        <w:t>ara la debida integración de la investigación de mercado, en todos los casos deberá consultarse la</w:t>
      </w:r>
      <w:r>
        <w:rPr>
          <w:rFonts w:ascii="Palatino Linotype" w:hAnsi="Palatino Linotype" w:cs="Arial"/>
          <w:lang w:val="es-MX"/>
        </w:rPr>
        <w:t xml:space="preserve"> </w:t>
      </w:r>
      <w:r w:rsidRPr="000F5F01">
        <w:rPr>
          <w:rFonts w:ascii="Palatino Linotype" w:hAnsi="Palatino Linotype" w:cs="Arial"/>
          <w:lang w:val="es-MX"/>
        </w:rPr>
        <w:t xml:space="preserve">información disponible en </w:t>
      </w:r>
      <w:proofErr w:type="spellStart"/>
      <w:r w:rsidRPr="000F5F01">
        <w:rPr>
          <w:rFonts w:ascii="Palatino Linotype" w:hAnsi="Palatino Linotype" w:cs="Arial"/>
          <w:lang w:val="es-MX"/>
        </w:rPr>
        <w:t>CompraNet</w:t>
      </w:r>
      <w:proofErr w:type="spellEnd"/>
      <w:r w:rsidRPr="000F5F01">
        <w:rPr>
          <w:rFonts w:ascii="Palatino Linotype" w:hAnsi="Palatino Linotype" w:cs="Arial"/>
          <w:lang w:val="es-MX"/>
        </w:rPr>
        <w:t xml:space="preserve">; </w:t>
      </w:r>
      <w:r>
        <w:rPr>
          <w:rFonts w:ascii="Palatino Linotype" w:hAnsi="Palatino Linotype" w:cs="Arial"/>
          <w:lang w:val="es-MX"/>
        </w:rPr>
        <w:t>e</w:t>
      </w:r>
      <w:r w:rsidRPr="000F5F01">
        <w:rPr>
          <w:rFonts w:ascii="Palatino Linotype" w:hAnsi="Palatino Linotype" w:cs="Arial"/>
          <w:lang w:val="es-MX"/>
        </w:rPr>
        <w:t>n el supuesto de que la información no</w:t>
      </w:r>
      <w:r>
        <w:rPr>
          <w:rFonts w:ascii="Palatino Linotype" w:hAnsi="Palatino Linotype" w:cs="Arial"/>
          <w:lang w:val="es-MX"/>
        </w:rPr>
        <w:t xml:space="preserve"> </w:t>
      </w:r>
      <w:r w:rsidRPr="000F5F01">
        <w:rPr>
          <w:rFonts w:ascii="Palatino Linotype" w:hAnsi="Palatino Linotype" w:cs="Arial"/>
          <w:lang w:val="es-MX"/>
        </w:rPr>
        <w:t>se encuentre disponible, se deberá consultar la información histórica con la que cuente el</w:t>
      </w:r>
      <w:r>
        <w:rPr>
          <w:rFonts w:ascii="Palatino Linotype" w:hAnsi="Palatino Linotype" w:cs="Arial"/>
          <w:lang w:val="es-MX"/>
        </w:rPr>
        <w:t xml:space="preserve"> </w:t>
      </w:r>
      <w:r w:rsidRPr="000F5F01">
        <w:rPr>
          <w:rFonts w:ascii="Palatino Linotype" w:hAnsi="Palatino Linotype" w:cs="Arial"/>
          <w:lang w:val="es-MX"/>
        </w:rPr>
        <w:t>Área contratante u otras áreas contratantes de la dependencia o entidad de que se trate</w:t>
      </w:r>
      <w:r>
        <w:rPr>
          <w:rFonts w:ascii="Palatino Linotype" w:hAnsi="Palatino Linotype" w:cs="Arial"/>
          <w:lang w:val="es-MX"/>
        </w:rPr>
        <w:t>.</w:t>
      </w:r>
    </w:p>
    <w:p w14:paraId="7B805EBE" w14:textId="77777777" w:rsidR="000F5F01" w:rsidRDefault="000F5F01" w:rsidP="000F5F01">
      <w:pPr>
        <w:spacing w:line="360" w:lineRule="auto"/>
        <w:jc w:val="both"/>
        <w:rPr>
          <w:rFonts w:ascii="Palatino Linotype" w:hAnsi="Palatino Linotype" w:cs="Arial"/>
          <w:lang w:val="es-MX"/>
        </w:rPr>
      </w:pPr>
    </w:p>
    <w:p w14:paraId="7D134ADB" w14:textId="7D01C2C6" w:rsidR="000F5F01" w:rsidRDefault="000F5F01" w:rsidP="006017B8">
      <w:pPr>
        <w:spacing w:line="360" w:lineRule="auto"/>
        <w:jc w:val="both"/>
        <w:rPr>
          <w:rFonts w:ascii="Palatino Linotype" w:hAnsi="Palatino Linotype" w:cs="Arial"/>
          <w:lang w:val="es-MX"/>
        </w:rPr>
      </w:pPr>
      <w:r>
        <w:rPr>
          <w:rFonts w:ascii="Palatino Linotype" w:hAnsi="Palatino Linotype" w:cs="Arial"/>
          <w:lang w:val="es-MX"/>
        </w:rPr>
        <w:t xml:space="preserve">En este sentido, la </w:t>
      </w:r>
      <w:r w:rsidRPr="000F5F01">
        <w:rPr>
          <w:rFonts w:ascii="Palatino Linotype" w:hAnsi="Palatino Linotype" w:cs="Arial"/>
          <w:lang w:val="es-MX"/>
        </w:rPr>
        <w:t>Ley de Adquisiciones, Arrendamientos y Servicios del Sector Público</w:t>
      </w:r>
      <w:r>
        <w:rPr>
          <w:rFonts w:ascii="Palatino Linotype" w:hAnsi="Palatino Linotype" w:cs="Arial"/>
          <w:lang w:val="es-MX"/>
        </w:rPr>
        <w:t xml:space="preserve"> en la fracción II del </w:t>
      </w:r>
      <w:r w:rsidR="006017B8">
        <w:rPr>
          <w:rFonts w:ascii="Palatino Linotype" w:hAnsi="Palatino Linotype" w:cs="Arial"/>
          <w:lang w:val="es-MX"/>
        </w:rPr>
        <w:t>artículo</w:t>
      </w:r>
      <w:r>
        <w:rPr>
          <w:rFonts w:ascii="Palatino Linotype" w:hAnsi="Palatino Linotype" w:cs="Arial"/>
          <w:lang w:val="es-MX"/>
        </w:rPr>
        <w:t xml:space="preserve"> 2 </w:t>
      </w:r>
      <w:r w:rsidR="006017B8">
        <w:rPr>
          <w:rFonts w:ascii="Palatino Linotype" w:hAnsi="Palatino Linotype" w:cs="Arial"/>
          <w:lang w:val="es-MX"/>
        </w:rPr>
        <w:t xml:space="preserve">se define a </w:t>
      </w:r>
      <w:proofErr w:type="spellStart"/>
      <w:r w:rsidR="006017B8">
        <w:rPr>
          <w:rFonts w:ascii="Palatino Linotype" w:hAnsi="Palatino Linotype" w:cs="Arial"/>
          <w:lang w:val="es-MX"/>
        </w:rPr>
        <w:t>CompraNet</w:t>
      </w:r>
      <w:proofErr w:type="spellEnd"/>
      <w:r w:rsidR="006017B8">
        <w:rPr>
          <w:rFonts w:ascii="Palatino Linotype" w:hAnsi="Palatino Linotype" w:cs="Arial"/>
          <w:lang w:val="es-MX"/>
        </w:rPr>
        <w:t xml:space="preserve"> como </w:t>
      </w:r>
      <w:r w:rsidR="006017B8" w:rsidRPr="006017B8">
        <w:rPr>
          <w:rFonts w:ascii="Palatino Linotype" w:hAnsi="Palatino Linotype" w:cs="Arial"/>
          <w:lang w:val="es-MX"/>
        </w:rPr>
        <w:t>el sistema electrónico de información pública gubernamental sobre adquisiciones,</w:t>
      </w:r>
      <w:r w:rsidR="006017B8">
        <w:rPr>
          <w:rFonts w:ascii="Palatino Linotype" w:hAnsi="Palatino Linotype" w:cs="Arial"/>
          <w:lang w:val="es-MX"/>
        </w:rPr>
        <w:t xml:space="preserve"> </w:t>
      </w:r>
      <w:r w:rsidR="006017B8" w:rsidRPr="006017B8">
        <w:rPr>
          <w:rFonts w:ascii="Palatino Linotype" w:hAnsi="Palatino Linotype" w:cs="Arial"/>
          <w:lang w:val="es-MX"/>
        </w:rPr>
        <w:t>arrendamientos y servicios, integrado entre otra información, por los programas anuales en la</w:t>
      </w:r>
      <w:r w:rsidR="006017B8">
        <w:rPr>
          <w:rFonts w:ascii="Palatino Linotype" w:hAnsi="Palatino Linotype" w:cs="Arial"/>
          <w:lang w:val="es-MX"/>
        </w:rPr>
        <w:t xml:space="preserve"> </w:t>
      </w:r>
      <w:r w:rsidR="006017B8" w:rsidRPr="006017B8">
        <w:rPr>
          <w:rFonts w:ascii="Palatino Linotype" w:hAnsi="Palatino Linotype" w:cs="Arial"/>
          <w:lang w:val="es-MX"/>
        </w:rPr>
        <w:t>materia, de las dependencias y entidades; el registro único de proveedores; el padrón de testigos</w:t>
      </w:r>
      <w:r w:rsidR="006017B8">
        <w:rPr>
          <w:rFonts w:ascii="Palatino Linotype" w:hAnsi="Palatino Linotype" w:cs="Arial"/>
          <w:lang w:val="es-MX"/>
        </w:rPr>
        <w:t xml:space="preserve"> </w:t>
      </w:r>
      <w:r w:rsidR="006017B8" w:rsidRPr="006017B8">
        <w:rPr>
          <w:rFonts w:ascii="Palatino Linotype" w:hAnsi="Palatino Linotype" w:cs="Arial"/>
          <w:lang w:val="es-MX"/>
        </w:rPr>
        <w:t>sociales; el registro de proveedores sancionados; las convocatorias a la licitación y sus</w:t>
      </w:r>
      <w:r w:rsidR="006017B8">
        <w:rPr>
          <w:rFonts w:ascii="Palatino Linotype" w:hAnsi="Palatino Linotype" w:cs="Arial"/>
          <w:lang w:val="es-MX"/>
        </w:rPr>
        <w:t xml:space="preserve"> </w:t>
      </w:r>
      <w:r w:rsidR="006017B8" w:rsidRPr="006017B8">
        <w:rPr>
          <w:rFonts w:ascii="Palatino Linotype" w:hAnsi="Palatino Linotype" w:cs="Arial"/>
          <w:lang w:val="es-MX"/>
        </w:rPr>
        <w:t>modificaciones; las invitaciones a cuando menos tres personas; las actas de las juntas de</w:t>
      </w:r>
      <w:r w:rsidR="006017B8">
        <w:rPr>
          <w:rFonts w:ascii="Palatino Linotype" w:hAnsi="Palatino Linotype" w:cs="Arial"/>
          <w:lang w:val="es-MX"/>
        </w:rPr>
        <w:t xml:space="preserve"> </w:t>
      </w:r>
      <w:r w:rsidR="006017B8" w:rsidRPr="006017B8">
        <w:rPr>
          <w:rFonts w:ascii="Palatino Linotype" w:hAnsi="Palatino Linotype" w:cs="Arial"/>
          <w:lang w:val="es-MX"/>
        </w:rPr>
        <w:t xml:space="preserve">aclaraciones, del acto de presentación y apertura de proposiciones y de fallo; los </w:t>
      </w:r>
      <w:r w:rsidR="006017B8" w:rsidRPr="006017B8">
        <w:rPr>
          <w:rFonts w:ascii="Palatino Linotype" w:hAnsi="Palatino Linotype" w:cs="Arial"/>
          <w:lang w:val="es-MX"/>
        </w:rPr>
        <w:lastRenderedPageBreak/>
        <w:t>testimonios de</w:t>
      </w:r>
      <w:r w:rsidR="006017B8">
        <w:rPr>
          <w:rFonts w:ascii="Palatino Linotype" w:hAnsi="Palatino Linotype" w:cs="Arial"/>
          <w:lang w:val="es-MX"/>
        </w:rPr>
        <w:t xml:space="preserve"> </w:t>
      </w:r>
      <w:r w:rsidR="006017B8" w:rsidRPr="006017B8">
        <w:rPr>
          <w:rFonts w:ascii="Palatino Linotype" w:hAnsi="Palatino Linotype" w:cs="Arial"/>
          <w:lang w:val="es-MX"/>
        </w:rPr>
        <w:t>los testigos sociales; los datos de los contratos y los convenios modificatorios; las adjudicaciones</w:t>
      </w:r>
      <w:r w:rsidR="006017B8">
        <w:rPr>
          <w:rFonts w:ascii="Palatino Linotype" w:hAnsi="Palatino Linotype" w:cs="Arial"/>
          <w:lang w:val="es-MX"/>
        </w:rPr>
        <w:t xml:space="preserve"> </w:t>
      </w:r>
      <w:r w:rsidR="006017B8" w:rsidRPr="006017B8">
        <w:rPr>
          <w:rFonts w:ascii="Palatino Linotype" w:hAnsi="Palatino Linotype" w:cs="Arial"/>
          <w:lang w:val="es-MX"/>
        </w:rPr>
        <w:t>directas; las resoluciones de la instancia de inconformidad que hayan causado estado, y las</w:t>
      </w:r>
      <w:r w:rsidR="006017B8">
        <w:rPr>
          <w:rFonts w:ascii="Palatino Linotype" w:hAnsi="Palatino Linotype" w:cs="Arial"/>
          <w:lang w:val="es-MX"/>
        </w:rPr>
        <w:t xml:space="preserve"> </w:t>
      </w:r>
      <w:r w:rsidR="006017B8" w:rsidRPr="006017B8">
        <w:rPr>
          <w:rFonts w:ascii="Palatino Linotype" w:hAnsi="Palatino Linotype" w:cs="Arial"/>
          <w:lang w:val="es-MX"/>
        </w:rPr>
        <w:t>notificaciones y avisos correspondientes. Dicho sistema será de consulta gratuita y constituirá un</w:t>
      </w:r>
      <w:r w:rsidR="006017B8">
        <w:rPr>
          <w:rFonts w:ascii="Palatino Linotype" w:hAnsi="Palatino Linotype" w:cs="Arial"/>
          <w:lang w:val="es-MX"/>
        </w:rPr>
        <w:t xml:space="preserve"> </w:t>
      </w:r>
      <w:r w:rsidR="006017B8" w:rsidRPr="006017B8">
        <w:rPr>
          <w:rFonts w:ascii="Palatino Linotype" w:hAnsi="Palatino Linotype" w:cs="Arial"/>
          <w:lang w:val="es-MX"/>
        </w:rPr>
        <w:t>medio por el cual se desarrollarán procedimientos de contratación.</w:t>
      </w:r>
    </w:p>
    <w:p w14:paraId="479A19B2" w14:textId="77777777" w:rsidR="006017B8" w:rsidRDefault="006017B8" w:rsidP="006017B8">
      <w:pPr>
        <w:spacing w:line="360" w:lineRule="auto"/>
        <w:jc w:val="both"/>
        <w:rPr>
          <w:rFonts w:ascii="Palatino Linotype" w:hAnsi="Palatino Linotype" w:cs="Arial"/>
          <w:lang w:val="es-MX"/>
        </w:rPr>
      </w:pPr>
    </w:p>
    <w:p w14:paraId="7DD88D90" w14:textId="629759BB" w:rsidR="006017B8" w:rsidRDefault="006017B8" w:rsidP="006017B8">
      <w:pPr>
        <w:spacing w:line="360" w:lineRule="auto"/>
        <w:jc w:val="both"/>
        <w:rPr>
          <w:rFonts w:ascii="Palatino Linotype" w:hAnsi="Palatino Linotype" w:cs="Arial"/>
          <w:lang w:val="es-MX"/>
        </w:rPr>
      </w:pPr>
      <w:r>
        <w:rPr>
          <w:rFonts w:ascii="Palatino Linotype" w:hAnsi="Palatino Linotype" w:cs="Arial"/>
          <w:lang w:val="es-MX"/>
        </w:rPr>
        <w:t xml:space="preserve">En conclusión, las multicitadas cotizaciones obtenidas con proveedores, en términos de los argumentos expuestos se obtendrán de la información histórica y padrón de proveedores con los que las distintas dependencia públicas ejercieron recursos por tanto, aun cuando no exista relación contractual con </w:t>
      </w:r>
      <w:r w:rsidRPr="006017B8">
        <w:rPr>
          <w:rFonts w:ascii="Palatino Linotype" w:hAnsi="Palatino Linotype" w:cs="Arial"/>
          <w:b/>
          <w:lang w:val="es-MX"/>
        </w:rPr>
        <w:t>EL SUJETO OBLIGADO</w:t>
      </w:r>
      <w:r>
        <w:rPr>
          <w:rFonts w:ascii="Palatino Linotype" w:hAnsi="Palatino Linotype" w:cs="Arial"/>
          <w:lang w:val="es-MX"/>
        </w:rPr>
        <w:t>, ello no implica que no ejerzan recursos públicos por tanto su nombre se considera es público y de interés general.</w:t>
      </w:r>
    </w:p>
    <w:p w14:paraId="26D71695" w14:textId="77777777" w:rsidR="00557ADA" w:rsidRDefault="00557ADA" w:rsidP="00796EF0">
      <w:pPr>
        <w:spacing w:line="360" w:lineRule="auto"/>
        <w:jc w:val="both"/>
        <w:rPr>
          <w:rFonts w:ascii="Palatino Linotype" w:hAnsi="Palatino Linotype" w:cs="Arial"/>
          <w:lang w:val="es-MX"/>
        </w:rPr>
      </w:pPr>
    </w:p>
    <w:p w14:paraId="635A5165" w14:textId="7AD9DACE" w:rsidR="006017B8" w:rsidRDefault="006017B8" w:rsidP="00796EF0">
      <w:pPr>
        <w:spacing w:line="360" w:lineRule="auto"/>
        <w:jc w:val="both"/>
        <w:rPr>
          <w:rFonts w:ascii="Palatino Linotype" w:hAnsi="Palatino Linotype" w:cs="Arial"/>
          <w:lang w:val="es-MX"/>
        </w:rPr>
      </w:pPr>
      <w:r>
        <w:rPr>
          <w:rFonts w:ascii="Palatino Linotype" w:hAnsi="Palatino Linotype" w:cs="Arial"/>
          <w:lang w:val="es-MX"/>
        </w:rPr>
        <w:t>Lo anterior</w:t>
      </w:r>
      <w:ins w:id="9" w:author="USER" w:date="2018-11-20T18:08:00Z">
        <w:r w:rsidR="00032067">
          <w:rPr>
            <w:rFonts w:ascii="Palatino Linotype" w:hAnsi="Palatino Linotype" w:cs="Arial"/>
            <w:lang w:val="es-MX"/>
          </w:rPr>
          <w:t>,</w:t>
        </w:r>
      </w:ins>
      <w:r>
        <w:rPr>
          <w:rFonts w:ascii="Palatino Linotype" w:hAnsi="Palatino Linotype" w:cs="Arial"/>
          <w:lang w:val="es-MX"/>
        </w:rPr>
        <w:t xml:space="preserve"> se refuerza con lo dispuesto en los </w:t>
      </w:r>
      <w:r w:rsidRPr="006017B8">
        <w:rPr>
          <w:rFonts w:ascii="Palatino Linotype" w:hAnsi="Palatino Linotype" w:cs="Arial"/>
          <w:lang w:val="es-MX"/>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017B8">
        <w:t xml:space="preserve"> </w:t>
      </w:r>
      <w:r>
        <w:t xml:space="preserve">Respecto a la fracción </w:t>
      </w:r>
      <w:r w:rsidRPr="006017B8">
        <w:rPr>
          <w:rFonts w:ascii="Palatino Linotype" w:hAnsi="Palatino Linotype" w:cs="Arial"/>
          <w:lang w:val="es-MX"/>
        </w:rPr>
        <w:t>XXVIII</w:t>
      </w:r>
      <w:r>
        <w:rPr>
          <w:rFonts w:ascii="Palatino Linotype" w:hAnsi="Palatino Linotype" w:cs="Arial"/>
          <w:lang w:val="es-MX"/>
        </w:rPr>
        <w:t xml:space="preserve"> que dicta que l</w:t>
      </w:r>
      <w:r w:rsidRPr="006017B8">
        <w:rPr>
          <w:rFonts w:ascii="Palatino Linotype" w:hAnsi="Palatino Linotype" w:cs="Arial"/>
          <w:lang w:val="es-MX"/>
        </w:rPr>
        <w:t>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p>
    <w:p w14:paraId="7A7081B8" w14:textId="77777777" w:rsidR="006017B8" w:rsidRDefault="006017B8" w:rsidP="00796EF0">
      <w:pPr>
        <w:spacing w:line="360" w:lineRule="auto"/>
        <w:jc w:val="both"/>
        <w:rPr>
          <w:rFonts w:ascii="Palatino Linotype" w:hAnsi="Palatino Linotype" w:cs="Arial"/>
          <w:lang w:val="es-MX"/>
        </w:rPr>
      </w:pPr>
    </w:p>
    <w:p w14:paraId="5DB7E1DE" w14:textId="238F93DB" w:rsidR="006017B8" w:rsidRPr="006017B8" w:rsidRDefault="006017B8" w:rsidP="006017B8">
      <w:pPr>
        <w:shd w:val="clear" w:color="auto" w:fill="FFFFFF"/>
        <w:ind w:left="709" w:right="757"/>
        <w:jc w:val="both"/>
        <w:rPr>
          <w:rFonts w:ascii="Palatino Linotype" w:hAnsi="Palatino Linotype"/>
          <w:b/>
          <w:color w:val="2F2F2F"/>
          <w:sz w:val="22"/>
          <w:szCs w:val="18"/>
          <w:lang w:val="es-MX"/>
        </w:rPr>
      </w:pPr>
      <w:r>
        <w:rPr>
          <w:rFonts w:ascii="Palatino Linotype" w:hAnsi="Palatino Linotype" w:cs="Arial"/>
          <w:b/>
          <w:i/>
          <w:iCs/>
          <w:color w:val="2F2F2F"/>
          <w:sz w:val="22"/>
          <w:szCs w:val="18"/>
        </w:rPr>
        <w:lastRenderedPageBreak/>
        <w:t xml:space="preserve">“… </w:t>
      </w:r>
      <w:r w:rsidRPr="006017B8">
        <w:rPr>
          <w:rFonts w:ascii="Palatino Linotype" w:hAnsi="Palatino Linotype" w:cs="Arial"/>
          <w:b/>
          <w:i/>
          <w:iCs/>
          <w:color w:val="2F2F2F"/>
          <w:sz w:val="22"/>
          <w:szCs w:val="18"/>
        </w:rPr>
        <w:t>b) De las adjudicaciones directas:</w:t>
      </w:r>
    </w:p>
    <w:p w14:paraId="7260F6C2" w14:textId="77777777" w:rsidR="006017B8" w:rsidRPr="006017B8" w:rsidRDefault="006017B8" w:rsidP="006017B8">
      <w:pPr>
        <w:shd w:val="clear" w:color="auto" w:fill="FFFFFF"/>
        <w:ind w:left="709" w:right="757"/>
        <w:jc w:val="both"/>
        <w:rPr>
          <w:rFonts w:ascii="Palatino Linotype" w:hAnsi="Palatino Linotype"/>
          <w:color w:val="2F2F2F"/>
          <w:sz w:val="22"/>
          <w:szCs w:val="18"/>
        </w:rPr>
      </w:pPr>
      <w:r w:rsidRPr="006017B8">
        <w:rPr>
          <w:rFonts w:ascii="Palatino Linotype" w:hAnsi="Palatino Linotype" w:cs="Arial"/>
          <w:i/>
          <w:iCs/>
          <w:color w:val="2F2F2F"/>
          <w:sz w:val="22"/>
          <w:szCs w:val="18"/>
        </w:rPr>
        <w:t>1. La propuesta enviada por el participante;</w:t>
      </w:r>
    </w:p>
    <w:p w14:paraId="0CE76D03" w14:textId="77777777" w:rsidR="006017B8" w:rsidRPr="006017B8" w:rsidRDefault="006017B8" w:rsidP="006017B8">
      <w:pPr>
        <w:shd w:val="clear" w:color="auto" w:fill="FFFFFF"/>
        <w:ind w:left="709" w:right="757"/>
        <w:jc w:val="both"/>
        <w:rPr>
          <w:rFonts w:ascii="Palatino Linotype" w:hAnsi="Palatino Linotype"/>
          <w:color w:val="2F2F2F"/>
          <w:sz w:val="22"/>
          <w:szCs w:val="18"/>
        </w:rPr>
      </w:pPr>
      <w:r w:rsidRPr="006017B8">
        <w:rPr>
          <w:rFonts w:ascii="Palatino Linotype" w:hAnsi="Palatino Linotype" w:cs="Arial"/>
          <w:i/>
          <w:iCs/>
          <w:color w:val="2F2F2F"/>
          <w:sz w:val="22"/>
          <w:szCs w:val="18"/>
        </w:rPr>
        <w:t>2. Los motivos y fundamentos legales aplicados para llevarla a cabo;</w:t>
      </w:r>
    </w:p>
    <w:p w14:paraId="254DBB5F" w14:textId="77777777" w:rsidR="006017B8" w:rsidRPr="006017B8" w:rsidRDefault="006017B8" w:rsidP="006017B8">
      <w:pPr>
        <w:shd w:val="clear" w:color="auto" w:fill="FFFFFF"/>
        <w:ind w:left="709" w:right="757"/>
        <w:jc w:val="both"/>
        <w:rPr>
          <w:rFonts w:ascii="Palatino Linotype" w:hAnsi="Palatino Linotype"/>
          <w:color w:val="2F2F2F"/>
          <w:sz w:val="22"/>
          <w:szCs w:val="18"/>
        </w:rPr>
      </w:pPr>
      <w:r w:rsidRPr="006017B8">
        <w:rPr>
          <w:rFonts w:ascii="Palatino Linotype" w:hAnsi="Palatino Linotype" w:cs="Arial"/>
          <w:i/>
          <w:iCs/>
          <w:color w:val="2F2F2F"/>
          <w:sz w:val="22"/>
          <w:szCs w:val="18"/>
        </w:rPr>
        <w:t>3. La autorización del ejercicio de la opción;</w:t>
      </w:r>
    </w:p>
    <w:p w14:paraId="3219F697" w14:textId="12AC146A" w:rsidR="006017B8" w:rsidRPr="006017B8" w:rsidRDefault="006017B8" w:rsidP="006017B8">
      <w:pPr>
        <w:shd w:val="clear" w:color="auto" w:fill="FFFFFF"/>
        <w:ind w:left="709" w:right="757"/>
        <w:jc w:val="both"/>
        <w:rPr>
          <w:rFonts w:ascii="Palatino Linotype" w:hAnsi="Palatino Linotype"/>
          <w:b/>
          <w:color w:val="2F2F2F"/>
          <w:sz w:val="22"/>
          <w:szCs w:val="18"/>
        </w:rPr>
      </w:pPr>
      <w:r w:rsidRPr="006017B8">
        <w:rPr>
          <w:rFonts w:ascii="Palatino Linotype" w:hAnsi="Palatino Linotype" w:cs="Arial"/>
          <w:b/>
          <w:i/>
          <w:iCs/>
          <w:color w:val="2F2F2F"/>
          <w:sz w:val="22"/>
          <w:szCs w:val="18"/>
        </w:rPr>
        <w:t>4. En su caso, las cotizaciones consideradas, especificando los nombres de los proveedores y</w:t>
      </w:r>
      <w:ins w:id="10" w:author="USER" w:date="2018-11-20T18:08:00Z">
        <w:r w:rsidR="00032067">
          <w:rPr>
            <w:rFonts w:ascii="Palatino Linotype" w:hAnsi="Palatino Linotype" w:cs="Arial"/>
            <w:b/>
            <w:i/>
            <w:iCs/>
            <w:color w:val="2F2F2F"/>
            <w:sz w:val="22"/>
            <w:szCs w:val="18"/>
          </w:rPr>
          <w:t xml:space="preserve"> </w:t>
        </w:r>
      </w:ins>
      <w:bookmarkStart w:id="11" w:name="_GoBack"/>
      <w:bookmarkEnd w:id="11"/>
      <w:r w:rsidRPr="006017B8">
        <w:rPr>
          <w:rFonts w:ascii="Palatino Linotype" w:hAnsi="Palatino Linotype" w:cs="Arial"/>
          <w:b/>
          <w:i/>
          <w:iCs/>
          <w:color w:val="2F2F2F"/>
          <w:sz w:val="22"/>
          <w:szCs w:val="18"/>
        </w:rPr>
        <w:t>los montos;</w:t>
      </w:r>
      <w:r>
        <w:rPr>
          <w:rFonts w:ascii="Palatino Linotype" w:hAnsi="Palatino Linotype" w:cs="Arial"/>
          <w:b/>
          <w:i/>
          <w:iCs/>
          <w:color w:val="2F2F2F"/>
          <w:sz w:val="22"/>
          <w:szCs w:val="18"/>
        </w:rPr>
        <w:t>…”</w:t>
      </w:r>
    </w:p>
    <w:p w14:paraId="6B4696C9" w14:textId="77777777" w:rsidR="006017B8" w:rsidRDefault="006017B8" w:rsidP="00796EF0">
      <w:pPr>
        <w:spacing w:line="360" w:lineRule="auto"/>
        <w:jc w:val="both"/>
        <w:rPr>
          <w:rFonts w:ascii="Palatino Linotype" w:hAnsi="Palatino Linotype" w:cs="Arial"/>
          <w:lang w:val="es-MX"/>
        </w:rPr>
      </w:pPr>
    </w:p>
    <w:p w14:paraId="3F2060CB" w14:textId="36FAB60E" w:rsidR="004C0749" w:rsidRDefault="00DD0DFF" w:rsidP="00796EF0">
      <w:pPr>
        <w:spacing w:line="360" w:lineRule="auto"/>
        <w:jc w:val="both"/>
        <w:rPr>
          <w:rFonts w:ascii="Palatino Linotype" w:hAnsi="Palatino Linotype" w:cs="Arial"/>
          <w:lang w:val="es-MX"/>
        </w:rPr>
      </w:pPr>
      <w:r>
        <w:rPr>
          <w:rFonts w:ascii="Palatino Linotype" w:hAnsi="Palatino Linotype" w:cs="Arial"/>
          <w:lang w:val="es-MX"/>
        </w:rPr>
        <w:t>A</w:t>
      </w:r>
      <w:r w:rsidR="004C203B">
        <w:rPr>
          <w:rFonts w:ascii="Palatino Linotype" w:hAnsi="Palatino Linotype" w:cs="Arial"/>
          <w:lang w:val="es-MX"/>
        </w:rPr>
        <w:t xml:space="preserve">tento a lo anterior, </w:t>
      </w:r>
      <w:r w:rsidR="004C203B">
        <w:rPr>
          <w:rFonts w:ascii="Palatino Linotype" w:hAnsi="Palatino Linotype" w:cs="Arial"/>
        </w:rPr>
        <w:t>l</w:t>
      </w:r>
      <w:r w:rsidR="00BE3FFE">
        <w:rPr>
          <w:rFonts w:ascii="Palatino Linotype" w:hAnsi="Palatino Linotype" w:cs="Arial"/>
        </w:rPr>
        <w:t>os</w:t>
      </w:r>
      <w:r w:rsidR="004C203B">
        <w:rPr>
          <w:rFonts w:ascii="Palatino Linotype" w:hAnsi="Palatino Linotype" w:cs="Arial"/>
        </w:rPr>
        <w:t xml:space="preserve"> que suscribe</w:t>
      </w:r>
      <w:r w:rsidR="00BE3FFE">
        <w:rPr>
          <w:rFonts w:ascii="Palatino Linotype" w:hAnsi="Palatino Linotype" w:cs="Arial"/>
        </w:rPr>
        <w:t>n</w:t>
      </w:r>
      <w:r w:rsidR="004C203B">
        <w:rPr>
          <w:rFonts w:ascii="Palatino Linotype" w:hAnsi="Palatino Linotype" w:cs="Arial"/>
        </w:rPr>
        <w:t>, emite</w:t>
      </w:r>
      <w:r w:rsidR="00BE3FFE">
        <w:rPr>
          <w:rFonts w:ascii="Palatino Linotype" w:hAnsi="Palatino Linotype" w:cs="Arial"/>
        </w:rPr>
        <w:t>n</w:t>
      </w:r>
      <w:r w:rsidR="004C203B">
        <w:rPr>
          <w:rFonts w:ascii="Palatino Linotype" w:hAnsi="Palatino Linotype" w:cs="Arial"/>
        </w:rPr>
        <w:t xml:space="preserve"> </w:t>
      </w:r>
      <w:r w:rsidR="004C203B" w:rsidRPr="003031E1">
        <w:rPr>
          <w:rFonts w:ascii="Palatino Linotype" w:hAnsi="Palatino Linotype" w:cs="Arial"/>
          <w:b/>
        </w:rPr>
        <w:t>VOTO PARTICULAR</w:t>
      </w:r>
      <w:r w:rsidR="004C203B">
        <w:rPr>
          <w:rFonts w:ascii="Palatino Linotype" w:hAnsi="Palatino Linotype" w:cs="Arial"/>
          <w:lang w:val="es-MX"/>
        </w:rPr>
        <w:t xml:space="preserve"> </w:t>
      </w:r>
      <w:r w:rsidR="00BE3FFE">
        <w:rPr>
          <w:rFonts w:ascii="Palatino Linotype" w:hAnsi="Palatino Linotype" w:cs="Arial"/>
          <w:b/>
          <w:lang w:val="es-MX"/>
        </w:rPr>
        <w:t xml:space="preserve">CONCURRENTE </w:t>
      </w:r>
      <w:r w:rsidR="00DF70C7">
        <w:rPr>
          <w:rFonts w:ascii="Palatino Linotype" w:hAnsi="Palatino Linotype" w:cs="Arial"/>
          <w:lang w:val="es-MX"/>
        </w:rPr>
        <w:t xml:space="preserve">pues se </w:t>
      </w:r>
      <w:r w:rsidR="0053718A">
        <w:rPr>
          <w:rFonts w:ascii="Palatino Linotype" w:hAnsi="Palatino Linotype" w:cs="Arial"/>
          <w:lang w:val="es-MX"/>
        </w:rPr>
        <w:t xml:space="preserve">considera que debió incluirse </w:t>
      </w:r>
      <w:r w:rsidR="00796EF0">
        <w:rPr>
          <w:rFonts w:ascii="Palatino Linotype" w:hAnsi="Palatino Linotype" w:cs="Arial"/>
          <w:lang w:val="es-MX"/>
        </w:rPr>
        <w:t xml:space="preserve">la </w:t>
      </w:r>
      <w:r w:rsidR="00D04E5B">
        <w:rPr>
          <w:rFonts w:ascii="Palatino Linotype" w:hAnsi="Palatino Linotype" w:cs="Arial"/>
          <w:lang w:val="es-MX"/>
        </w:rPr>
        <w:t>precisión “En su caso”</w:t>
      </w:r>
      <w:r w:rsidR="00796EF0">
        <w:rPr>
          <w:rFonts w:ascii="Palatino Linotype" w:hAnsi="Palatino Linotype" w:cs="Arial"/>
          <w:lang w:val="es-MX"/>
        </w:rPr>
        <w:t xml:space="preserve"> para </w:t>
      </w:r>
      <w:r w:rsidR="0053718A">
        <w:rPr>
          <w:rFonts w:ascii="Palatino Linotype" w:hAnsi="Palatino Linotype" w:cs="Arial"/>
          <w:lang w:val="es-MX"/>
        </w:rPr>
        <w:t>la información que se ordena en</w:t>
      </w:r>
      <w:r w:rsidR="00796EF0">
        <w:rPr>
          <w:rFonts w:ascii="Palatino Linotype" w:hAnsi="Palatino Linotype" w:cs="Arial"/>
          <w:lang w:val="es-MX"/>
        </w:rPr>
        <w:t xml:space="preserve"> resolutivo SEGUNDO </w:t>
      </w:r>
      <w:r w:rsidR="00BE3FFE">
        <w:rPr>
          <w:rFonts w:ascii="Palatino Linotype" w:hAnsi="Palatino Linotype" w:cs="Arial"/>
          <w:lang w:val="es-MX"/>
        </w:rPr>
        <w:t xml:space="preserve">específicamente la señalada en el inciso 4) </w:t>
      </w:r>
      <w:r w:rsidR="0053718A">
        <w:rPr>
          <w:rFonts w:ascii="Palatino Linotype" w:hAnsi="Palatino Linotype" w:cs="Arial"/>
          <w:lang w:val="es-MX"/>
        </w:rPr>
        <w:t>para el cas</w:t>
      </w:r>
      <w:r w:rsidR="00BE3FFE">
        <w:rPr>
          <w:rFonts w:ascii="Palatino Linotype" w:hAnsi="Palatino Linotype" w:cs="Arial"/>
          <w:lang w:val="es-MX"/>
        </w:rPr>
        <w:t>o de no haberse generado por haberse actualizado alguno de los supuestos jurídicos que eximen de la obtención de cotizaciones para el procedimiento de adjudicación directa</w:t>
      </w:r>
      <w:r w:rsidR="0053718A">
        <w:rPr>
          <w:rFonts w:ascii="Palatino Linotype" w:hAnsi="Palatino Linotype" w:cs="Arial"/>
          <w:lang w:val="es-MX"/>
        </w:rPr>
        <w:t xml:space="preserve">, </w:t>
      </w:r>
      <w:r w:rsidR="00D04E5B" w:rsidRPr="00D04E5B">
        <w:rPr>
          <w:rFonts w:ascii="Palatino Linotype" w:hAnsi="Palatino Linotype" w:cs="Arial"/>
          <w:lang w:val="es-MX"/>
        </w:rPr>
        <w:t xml:space="preserve">aunado a que </w:t>
      </w:r>
      <w:r w:rsidR="00D04E5B">
        <w:rPr>
          <w:rFonts w:ascii="Palatino Linotype" w:hAnsi="Palatino Linotype" w:cs="Arial"/>
          <w:lang w:val="es-MX"/>
        </w:rPr>
        <w:t xml:space="preserve">la obligación de transparencia común contemplada en </w:t>
      </w:r>
      <w:r w:rsidR="00D04E5B" w:rsidRPr="00D04E5B">
        <w:rPr>
          <w:rFonts w:ascii="Palatino Linotype" w:hAnsi="Palatino Linotype" w:cs="Arial"/>
          <w:lang w:val="es-MX"/>
        </w:rPr>
        <w:t xml:space="preserve">el </w:t>
      </w:r>
      <w:r w:rsidR="00D04E5B">
        <w:rPr>
          <w:rFonts w:ascii="Palatino Linotype" w:hAnsi="Palatino Linotype" w:cs="Arial"/>
          <w:lang w:val="es-MX"/>
        </w:rPr>
        <w:t>numeral</w:t>
      </w:r>
      <w:r w:rsidR="00D04E5B" w:rsidRPr="00D04E5B">
        <w:rPr>
          <w:rFonts w:ascii="Palatino Linotype" w:hAnsi="Palatino Linotype" w:cs="Arial"/>
          <w:lang w:val="es-MX"/>
        </w:rPr>
        <w:t xml:space="preserve"> 4), inciso b), fracción XXIX del artículo 92 de la Ley de Transparencia y Acceso a la Información Pública del Estado de México y Municipios de manera expresa as</w:t>
      </w:r>
      <w:r w:rsidR="006017B8">
        <w:rPr>
          <w:rFonts w:ascii="Palatino Linotype" w:hAnsi="Palatino Linotype" w:cs="Arial"/>
          <w:lang w:val="es-MX"/>
        </w:rPr>
        <w:t xml:space="preserve">í lo señala, sin embargo de existir entonces consideramos que los nombres de los proveedores cotizados les reviste el carácter de públicos, por lo que en cumplimiento a la resolución </w:t>
      </w:r>
      <w:r w:rsidR="006017B8" w:rsidRPr="006017B8">
        <w:rPr>
          <w:rFonts w:ascii="Palatino Linotype" w:hAnsi="Palatino Linotype" w:cs="Arial"/>
          <w:b/>
          <w:lang w:val="es-MX"/>
        </w:rPr>
        <w:t>EL SUJETO OBLIGADO</w:t>
      </w:r>
      <w:r w:rsidR="006017B8">
        <w:rPr>
          <w:rFonts w:ascii="Palatino Linotype" w:hAnsi="Palatino Linotype" w:cs="Arial"/>
          <w:lang w:val="es-MX"/>
        </w:rPr>
        <w:t xml:space="preserve"> deberá dejar visibles los mismos.</w:t>
      </w:r>
    </w:p>
    <w:p w14:paraId="361C6153" w14:textId="77777777" w:rsidR="006017B8" w:rsidRPr="00D04E5B" w:rsidRDefault="006017B8" w:rsidP="00796EF0">
      <w:pPr>
        <w:spacing w:line="360" w:lineRule="auto"/>
        <w:jc w:val="both"/>
        <w:rPr>
          <w:rFonts w:ascii="Palatino Linotype" w:hAnsi="Palatino Linotype" w:cs="Arial"/>
          <w:lang w:val="es-MX"/>
        </w:rPr>
      </w:pPr>
    </w:p>
    <w:tbl>
      <w:tblPr>
        <w:tblStyle w:val="Tablaconcuadrcula"/>
        <w:tblW w:w="0" w:type="auto"/>
        <w:tblLook w:val="04A0" w:firstRow="1" w:lastRow="0" w:firstColumn="1" w:lastColumn="0" w:noHBand="0" w:noVBand="1"/>
      </w:tblPr>
      <w:tblGrid>
        <w:gridCol w:w="4217"/>
        <w:gridCol w:w="4904"/>
      </w:tblGrid>
      <w:tr w:rsidR="00BE3FFE" w:rsidRPr="00F34645" w14:paraId="5F13F512" w14:textId="77777777" w:rsidTr="006017B8">
        <w:tc>
          <w:tcPr>
            <w:tcW w:w="4217" w:type="dxa"/>
            <w:tcBorders>
              <w:top w:val="nil"/>
              <w:left w:val="nil"/>
              <w:bottom w:val="nil"/>
              <w:right w:val="nil"/>
            </w:tcBorders>
          </w:tcPr>
          <w:p w14:paraId="2443FBFA" w14:textId="77777777" w:rsidR="00BE3FFE" w:rsidRPr="00BE3FFE" w:rsidRDefault="00BE3FFE" w:rsidP="00F732B8">
            <w:pPr>
              <w:autoSpaceDE w:val="0"/>
              <w:autoSpaceDN w:val="0"/>
              <w:adjustRightInd w:val="0"/>
              <w:jc w:val="center"/>
              <w:rPr>
                <w:rFonts w:ascii="Palatino Linotype" w:hAnsi="Palatino Linotype" w:cs="Arial"/>
                <w:b/>
                <w:sz w:val="24"/>
              </w:rPr>
            </w:pPr>
            <w:r w:rsidRPr="00BE3FFE">
              <w:rPr>
                <w:rFonts w:ascii="Palatino Linotype" w:hAnsi="Palatino Linotype" w:cs="Arial"/>
                <w:b/>
                <w:sz w:val="24"/>
              </w:rPr>
              <w:t>EVA ABAID YAPUR</w:t>
            </w:r>
          </w:p>
        </w:tc>
        <w:tc>
          <w:tcPr>
            <w:tcW w:w="4904" w:type="dxa"/>
            <w:tcBorders>
              <w:top w:val="nil"/>
              <w:left w:val="nil"/>
              <w:bottom w:val="nil"/>
              <w:right w:val="nil"/>
            </w:tcBorders>
          </w:tcPr>
          <w:p w14:paraId="5F266595" w14:textId="77777777" w:rsidR="00BE3FFE" w:rsidRPr="00BE3FFE" w:rsidRDefault="00BE3FFE" w:rsidP="00F732B8">
            <w:pPr>
              <w:autoSpaceDE w:val="0"/>
              <w:autoSpaceDN w:val="0"/>
              <w:adjustRightInd w:val="0"/>
              <w:jc w:val="center"/>
              <w:rPr>
                <w:rFonts w:ascii="Palatino Linotype" w:hAnsi="Palatino Linotype" w:cs="Arial"/>
                <w:b/>
                <w:sz w:val="24"/>
              </w:rPr>
            </w:pPr>
            <w:r w:rsidRPr="00BE3FFE">
              <w:rPr>
                <w:rFonts w:ascii="Palatino Linotype" w:hAnsi="Palatino Linotype" w:cs="Arial"/>
                <w:b/>
                <w:sz w:val="24"/>
              </w:rPr>
              <w:t>JOSÉ GUADALUPE LUNA HERNÁNDEZ</w:t>
            </w:r>
          </w:p>
        </w:tc>
      </w:tr>
      <w:tr w:rsidR="00BE3FFE" w:rsidRPr="00F34645" w14:paraId="6B1AC242" w14:textId="77777777" w:rsidTr="006017B8">
        <w:tc>
          <w:tcPr>
            <w:tcW w:w="4217" w:type="dxa"/>
            <w:tcBorders>
              <w:top w:val="nil"/>
              <w:left w:val="nil"/>
              <w:bottom w:val="nil"/>
              <w:right w:val="nil"/>
            </w:tcBorders>
          </w:tcPr>
          <w:p w14:paraId="1BAD9B9E" w14:textId="77777777" w:rsidR="00BE3FFE" w:rsidRPr="00BE3FFE" w:rsidRDefault="00BE3FFE" w:rsidP="00F732B8">
            <w:pPr>
              <w:autoSpaceDE w:val="0"/>
              <w:autoSpaceDN w:val="0"/>
              <w:adjustRightInd w:val="0"/>
              <w:jc w:val="center"/>
              <w:rPr>
                <w:rFonts w:ascii="Palatino Linotype" w:hAnsi="Palatino Linotype" w:cs="Arial"/>
                <w:b/>
                <w:sz w:val="24"/>
              </w:rPr>
            </w:pPr>
            <w:r w:rsidRPr="00BE3FFE">
              <w:rPr>
                <w:rFonts w:ascii="Palatino Linotype" w:hAnsi="Palatino Linotype" w:cs="Arial"/>
                <w:b/>
                <w:sz w:val="24"/>
              </w:rPr>
              <w:t>COMISIONADA</w:t>
            </w:r>
          </w:p>
        </w:tc>
        <w:tc>
          <w:tcPr>
            <w:tcW w:w="4904" w:type="dxa"/>
            <w:tcBorders>
              <w:top w:val="nil"/>
              <w:left w:val="nil"/>
              <w:bottom w:val="nil"/>
              <w:right w:val="nil"/>
            </w:tcBorders>
          </w:tcPr>
          <w:p w14:paraId="6E37BB56" w14:textId="77777777" w:rsidR="00BE3FFE" w:rsidRPr="00BE3FFE" w:rsidRDefault="00BE3FFE" w:rsidP="00F732B8">
            <w:pPr>
              <w:autoSpaceDE w:val="0"/>
              <w:autoSpaceDN w:val="0"/>
              <w:adjustRightInd w:val="0"/>
              <w:jc w:val="center"/>
              <w:rPr>
                <w:rFonts w:ascii="Palatino Linotype" w:hAnsi="Palatino Linotype" w:cs="Arial"/>
                <w:b/>
                <w:sz w:val="24"/>
              </w:rPr>
            </w:pPr>
            <w:r w:rsidRPr="00BE3FFE">
              <w:rPr>
                <w:rFonts w:ascii="Palatino Linotype" w:hAnsi="Palatino Linotype" w:cs="Arial"/>
                <w:b/>
                <w:sz w:val="24"/>
              </w:rPr>
              <w:t>COMISIONADO</w:t>
            </w:r>
          </w:p>
        </w:tc>
      </w:tr>
      <w:tr w:rsidR="00BE3FFE" w:rsidRPr="00F34645" w14:paraId="53F805DD" w14:textId="77777777" w:rsidTr="006017B8">
        <w:tc>
          <w:tcPr>
            <w:tcW w:w="4217" w:type="dxa"/>
            <w:tcBorders>
              <w:top w:val="nil"/>
              <w:left w:val="nil"/>
              <w:bottom w:val="nil"/>
              <w:right w:val="nil"/>
            </w:tcBorders>
          </w:tcPr>
          <w:p w14:paraId="7C9B4D18" w14:textId="77777777" w:rsidR="00BE3FFE" w:rsidRPr="00BE3FFE" w:rsidRDefault="00BE3FFE" w:rsidP="00F732B8">
            <w:pPr>
              <w:autoSpaceDE w:val="0"/>
              <w:autoSpaceDN w:val="0"/>
              <w:adjustRightInd w:val="0"/>
              <w:jc w:val="center"/>
              <w:rPr>
                <w:rFonts w:ascii="Palatino Linotype" w:hAnsi="Palatino Linotype" w:cs="Arial"/>
                <w:b/>
                <w:sz w:val="24"/>
              </w:rPr>
            </w:pPr>
            <w:r w:rsidRPr="00BE3FFE">
              <w:rPr>
                <w:rFonts w:ascii="Palatino Linotype" w:hAnsi="Palatino Linotype" w:cs="Arial"/>
                <w:b/>
                <w:sz w:val="24"/>
              </w:rPr>
              <w:t>(RUBRICA)</w:t>
            </w:r>
          </w:p>
        </w:tc>
        <w:tc>
          <w:tcPr>
            <w:tcW w:w="4904" w:type="dxa"/>
            <w:tcBorders>
              <w:top w:val="nil"/>
              <w:left w:val="nil"/>
              <w:bottom w:val="nil"/>
              <w:right w:val="nil"/>
            </w:tcBorders>
          </w:tcPr>
          <w:p w14:paraId="6CE979F1" w14:textId="77777777" w:rsidR="00BE3FFE" w:rsidRPr="00BE3FFE" w:rsidRDefault="00BE3FFE" w:rsidP="00F732B8">
            <w:pPr>
              <w:autoSpaceDE w:val="0"/>
              <w:autoSpaceDN w:val="0"/>
              <w:adjustRightInd w:val="0"/>
              <w:jc w:val="center"/>
              <w:rPr>
                <w:rFonts w:ascii="Palatino Linotype" w:hAnsi="Palatino Linotype" w:cs="Arial"/>
                <w:b/>
                <w:sz w:val="24"/>
              </w:rPr>
            </w:pPr>
            <w:r w:rsidRPr="00BE3FFE">
              <w:rPr>
                <w:rFonts w:ascii="Palatino Linotype" w:hAnsi="Palatino Linotype" w:cs="Arial"/>
                <w:b/>
                <w:sz w:val="24"/>
              </w:rPr>
              <w:t>(RÚBRICA)</w:t>
            </w:r>
          </w:p>
        </w:tc>
      </w:tr>
      <w:tr w:rsidR="00BE3FFE" w:rsidRPr="00F34645" w14:paraId="5D48A1BD" w14:textId="77777777" w:rsidTr="006017B8">
        <w:tc>
          <w:tcPr>
            <w:tcW w:w="9121" w:type="dxa"/>
            <w:gridSpan w:val="2"/>
            <w:tcBorders>
              <w:top w:val="nil"/>
              <w:left w:val="nil"/>
              <w:bottom w:val="nil"/>
              <w:right w:val="nil"/>
            </w:tcBorders>
          </w:tcPr>
          <w:p w14:paraId="6D05DE1A" w14:textId="77777777" w:rsidR="00BE3FFE" w:rsidRPr="00BE3FFE" w:rsidRDefault="00BE3FFE" w:rsidP="00F732B8">
            <w:pPr>
              <w:autoSpaceDE w:val="0"/>
              <w:autoSpaceDN w:val="0"/>
              <w:adjustRightInd w:val="0"/>
              <w:jc w:val="center"/>
              <w:rPr>
                <w:rFonts w:ascii="Palatino Linotype" w:hAnsi="Palatino Linotype" w:cs="Arial"/>
                <w:b/>
                <w:sz w:val="24"/>
              </w:rPr>
            </w:pPr>
          </w:p>
          <w:p w14:paraId="4C85C53E" w14:textId="77777777" w:rsidR="00BE3FFE" w:rsidRPr="00BE3FFE" w:rsidRDefault="00BE3FFE" w:rsidP="006017B8">
            <w:pPr>
              <w:autoSpaceDE w:val="0"/>
              <w:autoSpaceDN w:val="0"/>
              <w:adjustRightInd w:val="0"/>
              <w:rPr>
                <w:rFonts w:ascii="Palatino Linotype" w:hAnsi="Palatino Linotype" w:cs="Arial"/>
                <w:b/>
                <w:sz w:val="24"/>
              </w:rPr>
            </w:pPr>
          </w:p>
          <w:p w14:paraId="00BFE88A" w14:textId="77777777" w:rsidR="00BE3FFE" w:rsidRPr="00BE3FFE" w:rsidRDefault="00BE3FFE" w:rsidP="00F732B8">
            <w:pPr>
              <w:autoSpaceDE w:val="0"/>
              <w:autoSpaceDN w:val="0"/>
              <w:adjustRightInd w:val="0"/>
              <w:ind w:right="49"/>
              <w:jc w:val="center"/>
              <w:rPr>
                <w:rFonts w:ascii="Palatino Linotype" w:hAnsi="Palatino Linotype" w:cs="Arial"/>
                <w:b/>
                <w:sz w:val="24"/>
              </w:rPr>
            </w:pPr>
            <w:r w:rsidRPr="00BE3FFE">
              <w:rPr>
                <w:rFonts w:ascii="Palatino Linotype" w:hAnsi="Palatino Linotype" w:cs="Arial"/>
                <w:b/>
                <w:sz w:val="24"/>
              </w:rPr>
              <w:t>LUIS GUSTAVO PARRA NORIEGA</w:t>
            </w:r>
          </w:p>
        </w:tc>
      </w:tr>
      <w:tr w:rsidR="00BE3FFE" w:rsidRPr="00F34645" w14:paraId="159C814E" w14:textId="77777777" w:rsidTr="006017B8">
        <w:tc>
          <w:tcPr>
            <w:tcW w:w="9121" w:type="dxa"/>
            <w:gridSpan w:val="2"/>
            <w:tcBorders>
              <w:top w:val="nil"/>
              <w:left w:val="nil"/>
              <w:bottom w:val="nil"/>
              <w:right w:val="nil"/>
            </w:tcBorders>
          </w:tcPr>
          <w:p w14:paraId="4671C4ED" w14:textId="77777777" w:rsidR="00BE3FFE" w:rsidRPr="00BE3FFE" w:rsidRDefault="00BE3FFE" w:rsidP="00F732B8">
            <w:pPr>
              <w:autoSpaceDE w:val="0"/>
              <w:autoSpaceDN w:val="0"/>
              <w:adjustRightInd w:val="0"/>
              <w:ind w:right="49"/>
              <w:jc w:val="center"/>
              <w:rPr>
                <w:rFonts w:ascii="Palatino Linotype" w:hAnsi="Palatino Linotype" w:cs="Arial"/>
                <w:b/>
                <w:sz w:val="24"/>
              </w:rPr>
            </w:pPr>
            <w:r w:rsidRPr="00BE3FFE">
              <w:rPr>
                <w:rFonts w:ascii="Palatino Linotype" w:hAnsi="Palatino Linotype" w:cs="Arial"/>
                <w:b/>
                <w:sz w:val="24"/>
              </w:rPr>
              <w:t>COMISIONADO</w:t>
            </w:r>
          </w:p>
        </w:tc>
      </w:tr>
      <w:tr w:rsidR="00BE3FFE" w:rsidRPr="00F34645" w14:paraId="56817E95" w14:textId="77777777" w:rsidTr="006017B8">
        <w:tc>
          <w:tcPr>
            <w:tcW w:w="9121" w:type="dxa"/>
            <w:gridSpan w:val="2"/>
            <w:tcBorders>
              <w:top w:val="nil"/>
              <w:left w:val="nil"/>
              <w:bottom w:val="nil"/>
              <w:right w:val="nil"/>
            </w:tcBorders>
          </w:tcPr>
          <w:p w14:paraId="30195292" w14:textId="77777777" w:rsidR="00BE3FFE" w:rsidRPr="00BE3FFE" w:rsidRDefault="00BE3FFE" w:rsidP="00F732B8">
            <w:pPr>
              <w:autoSpaceDE w:val="0"/>
              <w:autoSpaceDN w:val="0"/>
              <w:adjustRightInd w:val="0"/>
              <w:ind w:right="49"/>
              <w:jc w:val="center"/>
              <w:rPr>
                <w:rFonts w:ascii="Palatino Linotype" w:hAnsi="Palatino Linotype" w:cs="Arial"/>
                <w:b/>
                <w:sz w:val="24"/>
              </w:rPr>
            </w:pPr>
            <w:r w:rsidRPr="00BE3FFE">
              <w:rPr>
                <w:rFonts w:ascii="Palatino Linotype" w:hAnsi="Palatino Linotype" w:cs="Arial"/>
                <w:b/>
                <w:sz w:val="24"/>
              </w:rPr>
              <w:t>(RÚBRICA)</w:t>
            </w:r>
          </w:p>
        </w:tc>
      </w:tr>
    </w:tbl>
    <w:p w14:paraId="6FD6F362" w14:textId="77777777" w:rsidR="00BE3FFE" w:rsidRPr="00DF70C7" w:rsidRDefault="00BE3FFE" w:rsidP="00796EF0">
      <w:pPr>
        <w:spacing w:line="360" w:lineRule="auto"/>
        <w:jc w:val="both"/>
        <w:rPr>
          <w:rFonts w:ascii="Palatino Linotype" w:eastAsia="Calibri" w:hAnsi="Palatino Linotype" w:cs="Arial"/>
        </w:rPr>
      </w:pPr>
    </w:p>
    <w:p w14:paraId="52D09E4B" w14:textId="77777777" w:rsidR="00BE3FFE" w:rsidRDefault="00BE3FFE" w:rsidP="004C0749">
      <w:pPr>
        <w:jc w:val="both"/>
        <w:rPr>
          <w:rFonts w:ascii="Palatino Linotype" w:eastAsia="Calibri" w:hAnsi="Palatino Linotype" w:cs="Arial"/>
          <w:color w:val="000000" w:themeColor="text1"/>
          <w:sz w:val="20"/>
          <w:szCs w:val="20"/>
        </w:rPr>
      </w:pPr>
    </w:p>
    <w:p w14:paraId="2855882D" w14:textId="77777777" w:rsidR="00BE3FFE" w:rsidRDefault="00BE3FFE" w:rsidP="004C0749">
      <w:pPr>
        <w:jc w:val="both"/>
        <w:rPr>
          <w:rFonts w:ascii="Palatino Linotype" w:eastAsia="Calibri" w:hAnsi="Palatino Linotype" w:cs="Arial"/>
          <w:color w:val="000000" w:themeColor="text1"/>
          <w:sz w:val="20"/>
          <w:szCs w:val="20"/>
        </w:rPr>
      </w:pPr>
    </w:p>
    <w:p w14:paraId="6EBA6EEE" w14:textId="77777777" w:rsidR="00BE3FFE" w:rsidRDefault="00BE3FFE" w:rsidP="004C0749">
      <w:pPr>
        <w:jc w:val="both"/>
        <w:rPr>
          <w:rFonts w:ascii="Palatino Linotype" w:eastAsia="Calibri" w:hAnsi="Palatino Linotype" w:cs="Arial"/>
          <w:color w:val="000000" w:themeColor="text1"/>
          <w:sz w:val="20"/>
          <w:szCs w:val="20"/>
        </w:rPr>
      </w:pPr>
    </w:p>
    <w:p w14:paraId="013E9CC5" w14:textId="77777777" w:rsidR="00BE3FFE" w:rsidRDefault="00BE3FFE" w:rsidP="004C0749">
      <w:pPr>
        <w:jc w:val="both"/>
        <w:rPr>
          <w:rFonts w:ascii="Palatino Linotype" w:eastAsia="Calibri" w:hAnsi="Palatino Linotype" w:cs="Arial"/>
          <w:color w:val="000000" w:themeColor="text1"/>
          <w:sz w:val="20"/>
          <w:szCs w:val="20"/>
        </w:rPr>
      </w:pPr>
    </w:p>
    <w:p w14:paraId="5A10F23A" w14:textId="77777777" w:rsidR="00BE3FFE" w:rsidRDefault="00BE3FFE" w:rsidP="004C0749">
      <w:pPr>
        <w:jc w:val="both"/>
        <w:rPr>
          <w:rFonts w:ascii="Palatino Linotype" w:eastAsia="Calibri" w:hAnsi="Palatino Linotype" w:cs="Arial"/>
          <w:color w:val="000000" w:themeColor="text1"/>
          <w:sz w:val="20"/>
          <w:szCs w:val="20"/>
        </w:rPr>
      </w:pPr>
    </w:p>
    <w:p w14:paraId="572991E8" w14:textId="77777777" w:rsidR="00BE3FFE" w:rsidRDefault="00BE3FFE" w:rsidP="004C0749">
      <w:pPr>
        <w:jc w:val="both"/>
        <w:rPr>
          <w:rFonts w:ascii="Palatino Linotype" w:eastAsia="Calibri" w:hAnsi="Palatino Linotype" w:cs="Arial"/>
          <w:color w:val="000000" w:themeColor="text1"/>
          <w:sz w:val="20"/>
          <w:szCs w:val="20"/>
        </w:rPr>
      </w:pPr>
    </w:p>
    <w:p w14:paraId="70CF59BB" w14:textId="77777777" w:rsidR="00BE3FFE" w:rsidRDefault="00BE3FFE" w:rsidP="004C0749">
      <w:pPr>
        <w:jc w:val="both"/>
        <w:rPr>
          <w:rFonts w:ascii="Palatino Linotype" w:eastAsia="Calibri" w:hAnsi="Palatino Linotype" w:cs="Arial"/>
          <w:color w:val="000000" w:themeColor="text1"/>
          <w:sz w:val="20"/>
          <w:szCs w:val="20"/>
        </w:rPr>
      </w:pPr>
    </w:p>
    <w:p w14:paraId="19D013F8" w14:textId="77777777" w:rsidR="00BE3FFE" w:rsidRDefault="00BE3FFE" w:rsidP="004C0749">
      <w:pPr>
        <w:jc w:val="both"/>
        <w:rPr>
          <w:rFonts w:ascii="Palatino Linotype" w:eastAsia="Calibri" w:hAnsi="Palatino Linotype" w:cs="Arial"/>
          <w:color w:val="000000" w:themeColor="text1"/>
          <w:sz w:val="20"/>
          <w:szCs w:val="20"/>
        </w:rPr>
      </w:pPr>
    </w:p>
    <w:p w14:paraId="564675D2" w14:textId="28A3299C" w:rsidR="00BE3FFE" w:rsidRDefault="00F57D80" w:rsidP="004C0749">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4C0749" w:rsidRPr="001950C9">
        <w:rPr>
          <w:rFonts w:ascii="Palatino Linotype" w:eastAsia="Calibri" w:hAnsi="Palatino Linotype" w:cs="Arial"/>
          <w:color w:val="000000" w:themeColor="text1"/>
          <w:sz w:val="20"/>
          <w:szCs w:val="20"/>
        </w:rPr>
        <w:t>sta hoja corresponde al voto particular</w:t>
      </w:r>
      <w:r w:rsidR="00BE3FFE">
        <w:rPr>
          <w:rFonts w:ascii="Palatino Linotype" w:eastAsia="Calibri" w:hAnsi="Palatino Linotype" w:cs="Arial"/>
          <w:color w:val="000000" w:themeColor="text1"/>
          <w:sz w:val="20"/>
          <w:szCs w:val="20"/>
        </w:rPr>
        <w:t xml:space="preserve"> concurrente</w:t>
      </w:r>
      <w:r w:rsidR="004C0749" w:rsidRPr="001950C9">
        <w:rPr>
          <w:rFonts w:ascii="Palatino Linotype" w:eastAsia="Calibri" w:hAnsi="Palatino Linotype" w:cs="Arial"/>
          <w:color w:val="000000" w:themeColor="text1"/>
          <w:sz w:val="20"/>
          <w:szCs w:val="20"/>
        </w:rPr>
        <w:t xml:space="preserve"> emitido </w:t>
      </w:r>
      <w:r w:rsidR="0053718A">
        <w:rPr>
          <w:rFonts w:ascii="Palatino Linotype" w:eastAsia="Calibri" w:hAnsi="Palatino Linotype" w:cs="Arial"/>
          <w:color w:val="000000" w:themeColor="text1"/>
          <w:sz w:val="20"/>
          <w:szCs w:val="20"/>
        </w:rPr>
        <w:t>en la resolución del</w:t>
      </w:r>
      <w:r w:rsidR="004C0749" w:rsidRPr="001950C9">
        <w:rPr>
          <w:rFonts w:ascii="Palatino Linotype" w:eastAsia="Calibri" w:hAnsi="Palatino Linotype" w:cs="Arial"/>
          <w:color w:val="000000" w:themeColor="text1"/>
          <w:sz w:val="20"/>
          <w:szCs w:val="20"/>
        </w:rPr>
        <w:t xml:space="preserve"> recurso de revisión 0</w:t>
      </w:r>
      <w:r w:rsidR="00BE3FFE">
        <w:rPr>
          <w:rFonts w:ascii="Palatino Linotype" w:eastAsia="Calibri" w:hAnsi="Palatino Linotype" w:cs="Arial"/>
          <w:color w:val="000000" w:themeColor="text1"/>
          <w:sz w:val="20"/>
          <w:szCs w:val="20"/>
        </w:rPr>
        <w:t>3484</w:t>
      </w:r>
      <w:r w:rsidR="00130433">
        <w:rPr>
          <w:rFonts w:ascii="Palatino Linotype" w:eastAsia="Calibri" w:hAnsi="Palatino Linotype" w:cs="Arial"/>
          <w:color w:val="000000" w:themeColor="text1"/>
          <w:sz w:val="20"/>
          <w:szCs w:val="20"/>
        </w:rPr>
        <w:t>/INFOEM/IP/RR/201</w:t>
      </w:r>
      <w:r w:rsidR="0053718A">
        <w:rPr>
          <w:rFonts w:ascii="Palatino Linotype" w:eastAsia="Calibri" w:hAnsi="Palatino Linotype" w:cs="Arial"/>
          <w:color w:val="000000" w:themeColor="text1"/>
          <w:sz w:val="20"/>
          <w:szCs w:val="20"/>
        </w:rPr>
        <w:t>8</w:t>
      </w:r>
      <w:r w:rsidR="004C0749" w:rsidRPr="001950C9">
        <w:rPr>
          <w:rFonts w:ascii="Palatino Linotype" w:eastAsia="Calibri" w:hAnsi="Palatino Linotype" w:cs="Arial"/>
          <w:color w:val="000000" w:themeColor="text1"/>
          <w:sz w:val="20"/>
          <w:szCs w:val="20"/>
        </w:rPr>
        <w:t>, aprobado el</w:t>
      </w:r>
      <w:r w:rsidR="004C0749">
        <w:rPr>
          <w:rFonts w:ascii="Palatino Linotype" w:eastAsia="Calibri" w:hAnsi="Palatino Linotype" w:cs="Arial"/>
          <w:color w:val="000000" w:themeColor="text1"/>
          <w:sz w:val="20"/>
          <w:szCs w:val="20"/>
        </w:rPr>
        <w:t xml:space="preserve"> </w:t>
      </w:r>
      <w:r w:rsidR="00BE3FFE">
        <w:rPr>
          <w:rFonts w:ascii="Palatino Linotype" w:eastAsia="Calibri" w:hAnsi="Palatino Linotype" w:cs="Arial"/>
          <w:color w:val="000000" w:themeColor="text1"/>
          <w:sz w:val="20"/>
          <w:szCs w:val="20"/>
        </w:rPr>
        <w:t>catorce de noviembre</w:t>
      </w:r>
      <w:r w:rsidR="0053718A">
        <w:rPr>
          <w:rFonts w:ascii="Palatino Linotype" w:eastAsia="Calibri" w:hAnsi="Palatino Linotype" w:cs="Arial"/>
          <w:color w:val="000000" w:themeColor="text1"/>
          <w:sz w:val="20"/>
          <w:szCs w:val="20"/>
        </w:rPr>
        <w:t xml:space="preserve"> de dos mil dieciocho</w:t>
      </w:r>
      <w:r w:rsidR="004C0749"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29472FD9" w14:textId="6822D5C0" w:rsidR="004C0749" w:rsidRPr="00EB7480" w:rsidRDefault="004C0749" w:rsidP="004C0749">
      <w:pPr>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Pr>
          <w:rFonts w:ascii="Palatino Linotype" w:eastAsia="Calibri" w:hAnsi="Palatino Linotype" w:cs="Arial"/>
          <w:color w:val="000000" w:themeColor="text1"/>
          <w:sz w:val="20"/>
          <w:szCs w:val="20"/>
        </w:rPr>
        <w:t>ATU</w:t>
      </w:r>
    </w:p>
    <w:sectPr w:rsidR="004C0749" w:rsidRPr="00EB7480" w:rsidSect="00ED34E1">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CBEAC" w14:textId="77777777" w:rsidR="007D47E8" w:rsidRDefault="007D47E8" w:rsidP="00C80F8C">
      <w:r>
        <w:separator/>
      </w:r>
    </w:p>
  </w:endnote>
  <w:endnote w:type="continuationSeparator" w:id="0">
    <w:p w14:paraId="63A5653C" w14:textId="77777777" w:rsidR="007D47E8" w:rsidRDefault="007D47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F7002" w14:textId="77777777" w:rsidR="00BE3FFE" w:rsidRDefault="00BE3F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32067">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32067">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6D567" w14:textId="77777777" w:rsidR="00BE3FFE" w:rsidRDefault="00BE3F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2BD81" w14:textId="77777777" w:rsidR="007D47E8" w:rsidRDefault="007D47E8" w:rsidP="00C80F8C">
      <w:r>
        <w:separator/>
      </w:r>
    </w:p>
  </w:footnote>
  <w:footnote w:type="continuationSeparator" w:id="0">
    <w:p w14:paraId="76FB0842" w14:textId="77777777" w:rsidR="007D47E8" w:rsidRDefault="007D47E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7D47E8">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282" o:spid="_x0000_s2050" type="#_x0000_t136" style="position:absolute;margin-left:0;margin-top:0;width:593.45pt;height:49.4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6DB97A47"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7D47E8">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283" o:spid="_x0000_s2051" type="#_x0000_t136" style="position:absolute;left:0;text-align:left;margin-left:0;margin-top:0;width:593.45pt;height:49.45pt;rotation:315;z-index:-251652096;mso-position-horizontal:center;mso-position-horizontal-relative:margin;mso-position-vertical:center;mso-position-vertical-relative:margin" o:allowincell="f" fillcolor="#e5b8b7 [1301]" stroked="f">
          <v:fill opacity=".5"/>
          <v:textpath style="font-family:&quot;Palatino Linotype&quot;;font-size:1pt" string="VOTO PARTICULAR CONCURRENTE"/>
          <w10:wrap anchorx="margin" anchory="margin"/>
        </v:shape>
      </w:pict>
    </w:r>
  </w:p>
  <w:p w14:paraId="07B61D73" w14:textId="0C478E20"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BE3FFE">
      <w:rPr>
        <w:rFonts w:ascii="Palatino Linotype" w:hAnsi="Palatino Linotype" w:cs="Arial"/>
        <w:sz w:val="20"/>
        <w:szCs w:val="20"/>
      </w:rPr>
      <w:t xml:space="preserve"> CONCURRENTE</w:t>
    </w:r>
  </w:p>
  <w:p w14:paraId="71104997" w14:textId="0625C384" w:rsidR="00634485"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F767AC" w:rsidRPr="00F767AC">
      <w:rPr>
        <w:rFonts w:ascii="Palatino Linotype" w:hAnsi="Palatino Linotype" w:cs="Arial"/>
        <w:sz w:val="20"/>
        <w:szCs w:val="20"/>
      </w:rPr>
      <w:t>0</w:t>
    </w:r>
    <w:r w:rsidR="00622BE6">
      <w:rPr>
        <w:rFonts w:ascii="Palatino Linotype" w:hAnsi="Palatino Linotype" w:cs="Arial"/>
        <w:sz w:val="20"/>
        <w:szCs w:val="20"/>
      </w:rPr>
      <w:t>3484</w:t>
    </w:r>
    <w:r w:rsidR="00F767AC" w:rsidRPr="00F767AC">
      <w:rPr>
        <w:rFonts w:ascii="Palatino Linotype" w:hAnsi="Palatino Linotype" w:cs="Arial"/>
        <w:sz w:val="20"/>
        <w:szCs w:val="20"/>
      </w:rPr>
      <w:t>/INFOEM/IP/RR/2018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77777777" w:rsidR="0030072F" w:rsidRDefault="0030072F" w:rsidP="005B773B">
    <w:pPr>
      <w:pStyle w:val="Encabezado"/>
      <w:tabs>
        <w:tab w:val="clear" w:pos="4252"/>
        <w:tab w:val="clear" w:pos="8504"/>
        <w:tab w:val="left" w:pos="2326"/>
      </w:tabs>
      <w:spacing w:after="240"/>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7D47E8">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281" o:spid="_x0000_s2049" type="#_x0000_t136" style="position:absolute;margin-left:0;margin-top:0;width:593.45pt;height:49.4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A1A"/>
    <w:multiLevelType w:val="hybridMultilevel"/>
    <w:tmpl w:val="018A77C2"/>
    <w:lvl w:ilvl="0" w:tplc="309631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B0200"/>
    <w:multiLevelType w:val="hybridMultilevel"/>
    <w:tmpl w:val="B8EC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2A6360"/>
    <w:multiLevelType w:val="hybridMultilevel"/>
    <w:tmpl w:val="38F46058"/>
    <w:lvl w:ilvl="0" w:tplc="8DB2825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9B41AB2"/>
    <w:multiLevelType w:val="hybridMultilevel"/>
    <w:tmpl w:val="C1CE9036"/>
    <w:lvl w:ilvl="0" w:tplc="10D05CE0">
      <w:start w:val="1"/>
      <w:numFmt w:val="decimal"/>
      <w:lvlText w:val="%1)"/>
      <w:lvlJc w:val="center"/>
      <w:pPr>
        <w:ind w:left="1080" w:hanging="360"/>
      </w:pPr>
      <w:rPr>
        <w:rFonts w:ascii="Palatino Linotype" w:eastAsia="Times New Roman" w:hAnsi="Palatino Linotype" w:cs="Arial"/>
        <w:b w:val="0"/>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93C51F7"/>
    <w:multiLevelType w:val="hybridMultilevel"/>
    <w:tmpl w:val="FD52C28A"/>
    <w:lvl w:ilvl="0" w:tplc="FF3EA74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4"/>
  </w:num>
  <w:num w:numId="2">
    <w:abstractNumId w:val="3"/>
  </w:num>
  <w:num w:numId="3">
    <w:abstractNumId w:val="8"/>
  </w:num>
  <w:num w:numId="4">
    <w:abstractNumId w:val="2"/>
  </w:num>
  <w:num w:numId="5">
    <w:abstractNumId w:val="10"/>
  </w:num>
  <w:num w:numId="6">
    <w:abstractNumId w:val="7"/>
  </w:num>
  <w:num w:numId="7">
    <w:abstractNumId w:val="9"/>
  </w:num>
  <w:num w:numId="8">
    <w:abstractNumId w:val="1"/>
  </w:num>
  <w:num w:numId="9">
    <w:abstractNumId w:val="6"/>
  </w:num>
  <w:num w:numId="10">
    <w:abstractNumId w:val="5"/>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32067"/>
    <w:rsid w:val="000412FB"/>
    <w:rsid w:val="00055107"/>
    <w:rsid w:val="0006079D"/>
    <w:rsid w:val="0007653D"/>
    <w:rsid w:val="00082101"/>
    <w:rsid w:val="0008542A"/>
    <w:rsid w:val="0008745A"/>
    <w:rsid w:val="00091B64"/>
    <w:rsid w:val="00092678"/>
    <w:rsid w:val="00095B30"/>
    <w:rsid w:val="000969F5"/>
    <w:rsid w:val="000B3FFD"/>
    <w:rsid w:val="000C4453"/>
    <w:rsid w:val="000D136C"/>
    <w:rsid w:val="000D51BF"/>
    <w:rsid w:val="000D66DE"/>
    <w:rsid w:val="000E2B1A"/>
    <w:rsid w:val="000E4C17"/>
    <w:rsid w:val="000F05FA"/>
    <w:rsid w:val="000F5F01"/>
    <w:rsid w:val="000F7DC3"/>
    <w:rsid w:val="00102EEC"/>
    <w:rsid w:val="0010583C"/>
    <w:rsid w:val="00117749"/>
    <w:rsid w:val="00123644"/>
    <w:rsid w:val="00130433"/>
    <w:rsid w:val="001317F7"/>
    <w:rsid w:val="0013735C"/>
    <w:rsid w:val="00140058"/>
    <w:rsid w:val="00175DEE"/>
    <w:rsid w:val="00187FFD"/>
    <w:rsid w:val="001950C9"/>
    <w:rsid w:val="001E757E"/>
    <w:rsid w:val="001E763C"/>
    <w:rsid w:val="002314AA"/>
    <w:rsid w:val="0023504D"/>
    <w:rsid w:val="00237A37"/>
    <w:rsid w:val="0024119C"/>
    <w:rsid w:val="002468E7"/>
    <w:rsid w:val="0024734B"/>
    <w:rsid w:val="0025202C"/>
    <w:rsid w:val="002562CC"/>
    <w:rsid w:val="00265860"/>
    <w:rsid w:val="002940F8"/>
    <w:rsid w:val="002A1B3E"/>
    <w:rsid w:val="002B38A5"/>
    <w:rsid w:val="002B7856"/>
    <w:rsid w:val="002D3BBD"/>
    <w:rsid w:val="002D4526"/>
    <w:rsid w:val="002D69E1"/>
    <w:rsid w:val="0030072F"/>
    <w:rsid w:val="003056D9"/>
    <w:rsid w:val="003102FA"/>
    <w:rsid w:val="0034309A"/>
    <w:rsid w:val="003628B7"/>
    <w:rsid w:val="0037321B"/>
    <w:rsid w:val="003A6F70"/>
    <w:rsid w:val="003C23BE"/>
    <w:rsid w:val="003C28FC"/>
    <w:rsid w:val="003C2D10"/>
    <w:rsid w:val="003C7226"/>
    <w:rsid w:val="003D1C14"/>
    <w:rsid w:val="003D297D"/>
    <w:rsid w:val="003F4C9C"/>
    <w:rsid w:val="00410D1F"/>
    <w:rsid w:val="00414E48"/>
    <w:rsid w:val="00414E7B"/>
    <w:rsid w:val="004179B7"/>
    <w:rsid w:val="004315BB"/>
    <w:rsid w:val="0044271B"/>
    <w:rsid w:val="00443646"/>
    <w:rsid w:val="0044475B"/>
    <w:rsid w:val="00450C3B"/>
    <w:rsid w:val="00455CB3"/>
    <w:rsid w:val="004661D2"/>
    <w:rsid w:val="004776FF"/>
    <w:rsid w:val="00497120"/>
    <w:rsid w:val="004B1EC9"/>
    <w:rsid w:val="004B7325"/>
    <w:rsid w:val="004C0749"/>
    <w:rsid w:val="004C203B"/>
    <w:rsid w:val="004C40EA"/>
    <w:rsid w:val="004C64D9"/>
    <w:rsid w:val="004D0A26"/>
    <w:rsid w:val="00500FFD"/>
    <w:rsid w:val="00514871"/>
    <w:rsid w:val="00516914"/>
    <w:rsid w:val="005236B6"/>
    <w:rsid w:val="005318AB"/>
    <w:rsid w:val="0053718A"/>
    <w:rsid w:val="00557ADA"/>
    <w:rsid w:val="00562649"/>
    <w:rsid w:val="00575235"/>
    <w:rsid w:val="0058067E"/>
    <w:rsid w:val="0058639E"/>
    <w:rsid w:val="005870DF"/>
    <w:rsid w:val="005B773B"/>
    <w:rsid w:val="005C5B04"/>
    <w:rsid w:val="005C66D4"/>
    <w:rsid w:val="005D14C4"/>
    <w:rsid w:val="005D1946"/>
    <w:rsid w:val="006017B8"/>
    <w:rsid w:val="00612544"/>
    <w:rsid w:val="00622BE6"/>
    <w:rsid w:val="00634485"/>
    <w:rsid w:val="006521C1"/>
    <w:rsid w:val="00653D6E"/>
    <w:rsid w:val="00672211"/>
    <w:rsid w:val="006824EF"/>
    <w:rsid w:val="00684492"/>
    <w:rsid w:val="006869DD"/>
    <w:rsid w:val="0069256D"/>
    <w:rsid w:val="00694EB3"/>
    <w:rsid w:val="006967D4"/>
    <w:rsid w:val="006A496D"/>
    <w:rsid w:val="006B3E3F"/>
    <w:rsid w:val="006C0991"/>
    <w:rsid w:val="006D2F67"/>
    <w:rsid w:val="006E6389"/>
    <w:rsid w:val="006F128D"/>
    <w:rsid w:val="006F30F8"/>
    <w:rsid w:val="006F489E"/>
    <w:rsid w:val="00712BC2"/>
    <w:rsid w:val="0071346B"/>
    <w:rsid w:val="00721966"/>
    <w:rsid w:val="00724599"/>
    <w:rsid w:val="00736C06"/>
    <w:rsid w:val="007416E3"/>
    <w:rsid w:val="00742010"/>
    <w:rsid w:val="00772360"/>
    <w:rsid w:val="00796EF0"/>
    <w:rsid w:val="007A4AB6"/>
    <w:rsid w:val="007B6E55"/>
    <w:rsid w:val="007C0FDA"/>
    <w:rsid w:val="007C3C0E"/>
    <w:rsid w:val="007D0FEE"/>
    <w:rsid w:val="007D47E8"/>
    <w:rsid w:val="007E3C3D"/>
    <w:rsid w:val="007E6E59"/>
    <w:rsid w:val="008217CD"/>
    <w:rsid w:val="00846A21"/>
    <w:rsid w:val="00855665"/>
    <w:rsid w:val="00860905"/>
    <w:rsid w:val="00892AFC"/>
    <w:rsid w:val="008C0700"/>
    <w:rsid w:val="008C0C70"/>
    <w:rsid w:val="008C17F2"/>
    <w:rsid w:val="008D1526"/>
    <w:rsid w:val="008D584A"/>
    <w:rsid w:val="00926A92"/>
    <w:rsid w:val="0093343E"/>
    <w:rsid w:val="00953EC8"/>
    <w:rsid w:val="00957D63"/>
    <w:rsid w:val="00966E59"/>
    <w:rsid w:val="00975AA3"/>
    <w:rsid w:val="00975EB9"/>
    <w:rsid w:val="009773AF"/>
    <w:rsid w:val="00986740"/>
    <w:rsid w:val="00986DDD"/>
    <w:rsid w:val="009A271C"/>
    <w:rsid w:val="009A67F5"/>
    <w:rsid w:val="009B65F4"/>
    <w:rsid w:val="009C46BF"/>
    <w:rsid w:val="009D63A9"/>
    <w:rsid w:val="009E15B4"/>
    <w:rsid w:val="00A032F1"/>
    <w:rsid w:val="00A04C79"/>
    <w:rsid w:val="00A14B1D"/>
    <w:rsid w:val="00A15FB1"/>
    <w:rsid w:val="00A33575"/>
    <w:rsid w:val="00A35354"/>
    <w:rsid w:val="00A40057"/>
    <w:rsid w:val="00A4593D"/>
    <w:rsid w:val="00A53958"/>
    <w:rsid w:val="00A60D1E"/>
    <w:rsid w:val="00A81140"/>
    <w:rsid w:val="00A824CA"/>
    <w:rsid w:val="00AA2A1B"/>
    <w:rsid w:val="00AB21DA"/>
    <w:rsid w:val="00AB609C"/>
    <w:rsid w:val="00AB6AC4"/>
    <w:rsid w:val="00AC248E"/>
    <w:rsid w:val="00AC3F99"/>
    <w:rsid w:val="00AE2B18"/>
    <w:rsid w:val="00AF0B38"/>
    <w:rsid w:val="00AF3F82"/>
    <w:rsid w:val="00B151A8"/>
    <w:rsid w:val="00B27BE5"/>
    <w:rsid w:val="00B337A5"/>
    <w:rsid w:val="00B35A45"/>
    <w:rsid w:val="00B4641E"/>
    <w:rsid w:val="00B46E78"/>
    <w:rsid w:val="00B5072E"/>
    <w:rsid w:val="00B53290"/>
    <w:rsid w:val="00B57FE6"/>
    <w:rsid w:val="00B610DB"/>
    <w:rsid w:val="00B64C77"/>
    <w:rsid w:val="00B650A8"/>
    <w:rsid w:val="00B80485"/>
    <w:rsid w:val="00B95BF7"/>
    <w:rsid w:val="00BD7483"/>
    <w:rsid w:val="00BE3FFE"/>
    <w:rsid w:val="00C071D8"/>
    <w:rsid w:val="00C1644D"/>
    <w:rsid w:val="00C21015"/>
    <w:rsid w:val="00C30621"/>
    <w:rsid w:val="00C307F0"/>
    <w:rsid w:val="00C3241C"/>
    <w:rsid w:val="00C4493E"/>
    <w:rsid w:val="00C766EF"/>
    <w:rsid w:val="00C80F8C"/>
    <w:rsid w:val="00CA047D"/>
    <w:rsid w:val="00CC5EAB"/>
    <w:rsid w:val="00CF30E8"/>
    <w:rsid w:val="00D01B99"/>
    <w:rsid w:val="00D04E5B"/>
    <w:rsid w:val="00D11BBF"/>
    <w:rsid w:val="00D22D87"/>
    <w:rsid w:val="00D554B1"/>
    <w:rsid w:val="00D557C2"/>
    <w:rsid w:val="00D61076"/>
    <w:rsid w:val="00D64F32"/>
    <w:rsid w:val="00D7368E"/>
    <w:rsid w:val="00DA5209"/>
    <w:rsid w:val="00DC7173"/>
    <w:rsid w:val="00DD0DFF"/>
    <w:rsid w:val="00DD6A6C"/>
    <w:rsid w:val="00DF70C7"/>
    <w:rsid w:val="00E10A96"/>
    <w:rsid w:val="00E146AA"/>
    <w:rsid w:val="00E27F2A"/>
    <w:rsid w:val="00E42755"/>
    <w:rsid w:val="00E43B8E"/>
    <w:rsid w:val="00E4499A"/>
    <w:rsid w:val="00E45B76"/>
    <w:rsid w:val="00E46383"/>
    <w:rsid w:val="00E50E30"/>
    <w:rsid w:val="00E62CEA"/>
    <w:rsid w:val="00E76ECF"/>
    <w:rsid w:val="00E8209A"/>
    <w:rsid w:val="00EA27CB"/>
    <w:rsid w:val="00EA69DF"/>
    <w:rsid w:val="00EA7804"/>
    <w:rsid w:val="00EA7874"/>
    <w:rsid w:val="00EB7480"/>
    <w:rsid w:val="00EB7DE6"/>
    <w:rsid w:val="00EB7F1A"/>
    <w:rsid w:val="00EC0002"/>
    <w:rsid w:val="00ED34E1"/>
    <w:rsid w:val="00ED4418"/>
    <w:rsid w:val="00ED5EE9"/>
    <w:rsid w:val="00EE0006"/>
    <w:rsid w:val="00EE66B7"/>
    <w:rsid w:val="00EF563C"/>
    <w:rsid w:val="00F36CDE"/>
    <w:rsid w:val="00F44E84"/>
    <w:rsid w:val="00F548A9"/>
    <w:rsid w:val="00F54D8B"/>
    <w:rsid w:val="00F57819"/>
    <w:rsid w:val="00F57D80"/>
    <w:rsid w:val="00F7075D"/>
    <w:rsid w:val="00F767AC"/>
    <w:rsid w:val="00F9624E"/>
    <w:rsid w:val="00FA6221"/>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4651A370-3093-4DEA-BB3D-A3AD94B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DF70C7"/>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F70C7"/>
    <w:rPr>
      <w:rFonts w:ascii="Times New Roman" w:eastAsia="Calibri" w:hAnsi="Times New Roman" w:cs="Times New Roman"/>
      <w:sz w:val="20"/>
      <w:szCs w:val="20"/>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F70C7"/>
    <w:rPr>
      <w:vertAlign w:val="superscript"/>
    </w:rPr>
  </w:style>
  <w:style w:type="table" w:styleId="Tablaconcuadrcula">
    <w:name w:val="Table Grid"/>
    <w:basedOn w:val="Tablanormal"/>
    <w:uiPriority w:val="39"/>
    <w:rsid w:val="00BE3FF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726957">
      <w:bodyDiv w:val="1"/>
      <w:marLeft w:val="0"/>
      <w:marRight w:val="0"/>
      <w:marTop w:val="0"/>
      <w:marBottom w:val="0"/>
      <w:divBdr>
        <w:top w:val="none" w:sz="0" w:space="0" w:color="auto"/>
        <w:left w:val="none" w:sz="0" w:space="0" w:color="auto"/>
        <w:bottom w:val="none" w:sz="0" w:space="0" w:color="auto"/>
        <w:right w:val="none" w:sz="0" w:space="0" w:color="auto"/>
      </w:divBdr>
      <w:divsChild>
        <w:div w:id="2903553">
          <w:marLeft w:val="1701"/>
          <w:marRight w:val="899"/>
          <w:marTop w:val="0"/>
          <w:marBottom w:val="101"/>
          <w:divBdr>
            <w:top w:val="none" w:sz="0" w:space="0" w:color="auto"/>
            <w:left w:val="none" w:sz="0" w:space="0" w:color="auto"/>
            <w:bottom w:val="none" w:sz="0" w:space="0" w:color="auto"/>
            <w:right w:val="none" w:sz="0" w:space="0" w:color="auto"/>
          </w:divBdr>
        </w:div>
        <w:div w:id="568344891">
          <w:marLeft w:val="1985"/>
          <w:marRight w:val="899"/>
          <w:marTop w:val="0"/>
          <w:marBottom w:val="101"/>
          <w:divBdr>
            <w:top w:val="none" w:sz="0" w:space="0" w:color="auto"/>
            <w:left w:val="none" w:sz="0" w:space="0" w:color="auto"/>
            <w:bottom w:val="none" w:sz="0" w:space="0" w:color="auto"/>
            <w:right w:val="none" w:sz="0" w:space="0" w:color="auto"/>
          </w:divBdr>
        </w:div>
        <w:div w:id="103810714">
          <w:marLeft w:val="1985"/>
          <w:marRight w:val="899"/>
          <w:marTop w:val="0"/>
          <w:marBottom w:val="101"/>
          <w:divBdr>
            <w:top w:val="none" w:sz="0" w:space="0" w:color="auto"/>
            <w:left w:val="none" w:sz="0" w:space="0" w:color="auto"/>
            <w:bottom w:val="none" w:sz="0" w:space="0" w:color="auto"/>
            <w:right w:val="none" w:sz="0" w:space="0" w:color="auto"/>
          </w:divBdr>
        </w:div>
        <w:div w:id="956375890">
          <w:marLeft w:val="1985"/>
          <w:marRight w:val="899"/>
          <w:marTop w:val="0"/>
          <w:marBottom w:val="101"/>
          <w:divBdr>
            <w:top w:val="none" w:sz="0" w:space="0" w:color="auto"/>
            <w:left w:val="none" w:sz="0" w:space="0" w:color="auto"/>
            <w:bottom w:val="none" w:sz="0" w:space="0" w:color="auto"/>
            <w:right w:val="none" w:sz="0" w:space="0" w:color="auto"/>
          </w:divBdr>
        </w:div>
        <w:div w:id="330840269">
          <w:marLeft w:val="1987"/>
          <w:marRight w:val="893"/>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06963-CF98-4CEE-BE58-F1759E89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3077</Words>
  <Characters>16925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3</cp:revision>
  <cp:lastPrinted>2018-11-20T20:49:00Z</cp:lastPrinted>
  <dcterms:created xsi:type="dcterms:W3CDTF">2018-11-21T00:05:00Z</dcterms:created>
  <dcterms:modified xsi:type="dcterms:W3CDTF">2018-11-21T00:08:00Z</dcterms:modified>
</cp:coreProperties>
</file>